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南京邮电大学通达学院通信、3D打印实验室实训室投影机采购项目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项目编号：TDHQ2018070</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2018年10月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16938516"/>
      <w:bookmarkStart w:id="2" w:name="_Toc20823272"/>
      <w:bookmarkStart w:id="3" w:name="_Toc479757206"/>
      <w:bookmarkStart w:id="4" w:name="_Toc513029200"/>
      <w:bookmarkStart w:id="5" w:name="_Toc523127445"/>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项目需求……………………………………11</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………………………13</w:t>
      </w:r>
    </w:p>
    <w:p>
      <w:pPr>
        <w:numPr>
          <w:ilvl w:val="0"/>
          <w:numId w:val="1"/>
        </w:numPr>
        <w:spacing w:line="480" w:lineRule="auto"/>
        <w:outlineLvl w:val="0"/>
        <w:rPr>
          <w:rFonts w:ascii="宋体" w:hAnsi="宋体" w:cs="宋体"/>
          <w:sz w:val="36"/>
        </w:rPr>
      </w:pPr>
      <w:r>
        <w:rPr>
          <w:rFonts w:hint="eastAsia" w:ascii="宋体" w:hAnsi="宋体" w:cs="宋体"/>
          <w:sz w:val="36"/>
        </w:rPr>
        <w:t>投标文件格式………………………………15</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第一章  </w:t>
      </w:r>
      <w:bookmarkEnd w:id="1"/>
      <w:bookmarkEnd w:id="2"/>
      <w:bookmarkEnd w:id="3"/>
      <w:bookmarkEnd w:id="4"/>
      <w:bookmarkEnd w:id="5"/>
      <w:bookmarkEnd w:id="6"/>
      <w:bookmarkStart w:id="7" w:name="_Toc20823274"/>
      <w:bookmarkStart w:id="8" w:name="_Toc120614213"/>
      <w:bookmarkStart w:id="9" w:name="_Toc513029202"/>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479757207"/>
      <w:bookmarkStart w:id="16" w:name="_Toc513029242"/>
      <w:bookmarkStart w:id="17" w:name="_Toc120614221"/>
      <w:bookmarkStart w:id="18" w:name="_Toc16938558"/>
      <w:bookmarkStart w:id="19" w:name="_Toc20823314"/>
      <w:r>
        <w:rPr>
          <w:rFonts w:hint="eastAsia"/>
          <w:b/>
          <w:sz w:val="44"/>
          <w:szCs w:val="44"/>
        </w:rPr>
        <w:t>第二章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16938559"/>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Toc20823346"/>
      <w:bookmarkStart w:id="26" w:name="_Toc16938590"/>
      <w:bookmarkStart w:id="27" w:name="_Hlt16619350"/>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第三章 项目需求</w:t>
      </w:r>
    </w:p>
    <w:p>
      <w:pPr>
        <w:spacing w:line="360" w:lineRule="auto"/>
        <w:ind w:firstLine="472" w:firstLineChars="196"/>
        <w:rPr>
          <w:rFonts w:hint="eastAsia"/>
          <w:b/>
          <w:sz w:val="24"/>
        </w:rPr>
      </w:pPr>
      <w:r>
        <w:rPr>
          <w:rFonts w:hint="eastAsia"/>
          <w:b/>
          <w:sz w:val="24"/>
        </w:rPr>
        <w:t>一、项目概述</w:t>
      </w:r>
    </w:p>
    <w:p>
      <w:pPr>
        <w:spacing w:line="360" w:lineRule="auto"/>
        <w:ind w:left="420" w:leftChars="200" w:firstLine="48" w:firstLineChars="20"/>
        <w:rPr>
          <w:rFonts w:hint="eastAsia"/>
          <w:sz w:val="24"/>
        </w:rPr>
      </w:pPr>
      <w:r>
        <w:rPr>
          <w:rFonts w:hint="eastAsia"/>
          <w:sz w:val="24"/>
        </w:rPr>
        <w:tab/>
      </w:r>
      <w:r>
        <w:rPr>
          <w:rFonts w:hint="eastAsia"/>
          <w:sz w:val="24"/>
        </w:rPr>
        <w:t>南京邮电大学通达学院因现代通信与网络技术综合实验室建设需要，拟采购超短焦高清投影机3台；因工程训练中心3D打印实验实训室建设需要，拟采购高清投影机1台；因第一实验楼报告厅设备维修需要，拟采购工程投影机1台。</w:t>
      </w:r>
    </w:p>
    <w:p>
      <w:pPr>
        <w:spacing w:line="360" w:lineRule="auto"/>
        <w:ind w:left="420" w:leftChars="200" w:firstLine="48" w:firstLineChars="20"/>
        <w:rPr>
          <w:rFonts w:hint="eastAsia"/>
          <w:sz w:val="24"/>
        </w:rPr>
      </w:pPr>
    </w:p>
    <w:p>
      <w:pPr>
        <w:spacing w:line="360" w:lineRule="auto"/>
        <w:ind w:firstLine="472" w:firstLineChars="196"/>
        <w:rPr>
          <w:rFonts w:hint="eastAsia"/>
          <w:b/>
          <w:sz w:val="24"/>
        </w:rPr>
      </w:pPr>
      <w:r>
        <w:rPr>
          <w:rFonts w:hint="eastAsia"/>
          <w:b/>
          <w:sz w:val="24"/>
        </w:rPr>
        <w:t>二、技术要求</w:t>
      </w:r>
    </w:p>
    <w:p>
      <w:pPr>
        <w:spacing w:line="360" w:lineRule="auto"/>
        <w:ind w:firstLine="470" w:firstLineChars="196"/>
        <w:rPr>
          <w:rFonts w:hint="eastAsia"/>
          <w:sz w:val="24"/>
        </w:rPr>
      </w:pPr>
      <w:r>
        <w:rPr>
          <w:rFonts w:hint="eastAsia"/>
          <w:sz w:val="24"/>
        </w:rPr>
        <w:t>2.1、超短焦高清投影机</w:t>
      </w:r>
    </w:p>
    <w:p>
      <w:pPr>
        <w:numPr>
          <w:ilvl w:val="0"/>
          <w:numId w:val="2"/>
        </w:numPr>
        <w:spacing w:line="360" w:lineRule="auto"/>
        <w:rPr>
          <w:sz w:val="24"/>
          <w:szCs w:val="24"/>
        </w:rPr>
      </w:pPr>
      <w:r>
        <w:rPr>
          <w:kern w:val="0"/>
          <w:sz w:val="24"/>
          <w:szCs w:val="24"/>
        </w:rPr>
        <w:t>RGB 光阀式液晶投影系统，3LCD；</w:t>
      </w:r>
    </w:p>
    <w:p>
      <w:pPr>
        <w:numPr>
          <w:ilvl w:val="0"/>
          <w:numId w:val="2"/>
        </w:numPr>
        <w:spacing w:line="360" w:lineRule="auto"/>
        <w:rPr>
          <w:sz w:val="24"/>
          <w:szCs w:val="24"/>
        </w:rPr>
      </w:pPr>
      <w:r>
        <w:rPr>
          <w:kern w:val="0"/>
          <w:sz w:val="24"/>
          <w:szCs w:val="24"/>
        </w:rPr>
        <w:t>亮度</w:t>
      </w:r>
      <w:r>
        <w:rPr>
          <w:rFonts w:hint="eastAsia" w:ascii="宋体" w:hAnsi="宋体"/>
          <w:kern w:val="0"/>
          <w:sz w:val="24"/>
          <w:szCs w:val="24"/>
        </w:rPr>
        <w:t>：≧</w:t>
      </w:r>
      <w:r>
        <w:rPr>
          <w:kern w:val="0"/>
          <w:sz w:val="24"/>
          <w:szCs w:val="24"/>
        </w:rPr>
        <w:t>3,</w:t>
      </w:r>
      <w:r>
        <w:rPr>
          <w:rFonts w:hint="eastAsia"/>
          <w:kern w:val="0"/>
          <w:sz w:val="24"/>
          <w:szCs w:val="24"/>
        </w:rPr>
        <w:t>7</w:t>
      </w:r>
      <w:r>
        <w:rPr>
          <w:kern w:val="0"/>
          <w:sz w:val="24"/>
          <w:szCs w:val="24"/>
        </w:rPr>
        <w:t>00ANSI_LM；</w:t>
      </w:r>
    </w:p>
    <w:p>
      <w:pPr>
        <w:numPr>
          <w:ilvl w:val="0"/>
          <w:numId w:val="2"/>
        </w:numPr>
        <w:spacing w:line="360" w:lineRule="auto"/>
        <w:rPr>
          <w:rFonts w:hint="eastAsia"/>
          <w:sz w:val="24"/>
          <w:szCs w:val="24"/>
        </w:rPr>
      </w:pPr>
      <w:r>
        <w:rPr>
          <w:kern w:val="0"/>
          <w:sz w:val="24"/>
          <w:szCs w:val="24"/>
        </w:rPr>
        <w:t>物理分辨率</w:t>
      </w:r>
      <w:r>
        <w:rPr>
          <w:rFonts w:hint="eastAsia"/>
          <w:kern w:val="0"/>
          <w:sz w:val="24"/>
          <w:szCs w:val="24"/>
        </w:rPr>
        <w:t>：</w:t>
      </w:r>
      <w:r>
        <w:rPr>
          <w:rFonts w:hint="eastAsia" w:ascii="宋体" w:hAnsi="宋体"/>
          <w:kern w:val="0"/>
          <w:sz w:val="24"/>
          <w:szCs w:val="24"/>
        </w:rPr>
        <w:t>≧</w:t>
      </w:r>
      <w:r>
        <w:rPr>
          <w:kern w:val="0"/>
          <w:sz w:val="24"/>
          <w:szCs w:val="24"/>
        </w:rPr>
        <w:t>1,920x1,200；</w:t>
      </w:r>
    </w:p>
    <w:p>
      <w:pPr>
        <w:numPr>
          <w:ilvl w:val="0"/>
          <w:numId w:val="2"/>
        </w:numPr>
        <w:spacing w:line="360" w:lineRule="auto"/>
        <w:rPr>
          <w:rFonts w:hint="eastAsia"/>
          <w:sz w:val="24"/>
          <w:szCs w:val="24"/>
        </w:rPr>
      </w:pPr>
      <w:r>
        <w:rPr>
          <w:rFonts w:hint="eastAsia"/>
          <w:sz w:val="24"/>
          <w:szCs w:val="24"/>
        </w:rPr>
        <w:t>色彩再现：支持全彩</w:t>
      </w:r>
    </w:p>
    <w:p>
      <w:pPr>
        <w:numPr>
          <w:ilvl w:val="0"/>
          <w:numId w:val="2"/>
        </w:numPr>
        <w:spacing w:line="360" w:lineRule="auto"/>
        <w:rPr>
          <w:rFonts w:hint="eastAsia"/>
          <w:sz w:val="24"/>
          <w:szCs w:val="24"/>
        </w:rPr>
      </w:pPr>
      <w:r>
        <w:rPr>
          <w:rFonts w:hint="eastAsia"/>
          <w:sz w:val="24"/>
          <w:szCs w:val="24"/>
        </w:rPr>
        <w:t>投影距离：≦40mm；</w:t>
      </w:r>
    </w:p>
    <w:p>
      <w:pPr>
        <w:numPr>
          <w:ilvl w:val="0"/>
          <w:numId w:val="2"/>
        </w:numPr>
        <w:spacing w:line="360" w:lineRule="auto"/>
        <w:rPr>
          <w:sz w:val="24"/>
          <w:szCs w:val="24"/>
        </w:rPr>
      </w:pPr>
      <w:r>
        <w:rPr>
          <w:kern w:val="0"/>
          <w:sz w:val="24"/>
          <w:szCs w:val="24"/>
        </w:rPr>
        <w:t>对比度</w:t>
      </w:r>
      <w:r>
        <w:rPr>
          <w:rFonts w:hint="eastAsia"/>
          <w:kern w:val="0"/>
          <w:sz w:val="24"/>
          <w:szCs w:val="24"/>
        </w:rPr>
        <w:t>：</w:t>
      </w:r>
      <w:r>
        <w:rPr>
          <w:rFonts w:hint="eastAsia" w:ascii="宋体" w:hAnsi="宋体"/>
          <w:kern w:val="0"/>
          <w:sz w:val="24"/>
          <w:szCs w:val="24"/>
        </w:rPr>
        <w:t>≧</w:t>
      </w:r>
      <w:r>
        <w:rPr>
          <w:kern w:val="0"/>
          <w:sz w:val="24"/>
          <w:szCs w:val="24"/>
        </w:rPr>
        <w:t>15,</w:t>
      </w:r>
      <w:r>
        <w:rPr>
          <w:rFonts w:hint="eastAsia"/>
          <w:kern w:val="0"/>
          <w:sz w:val="24"/>
          <w:szCs w:val="24"/>
        </w:rPr>
        <w:t>0</w:t>
      </w:r>
      <w:r>
        <w:rPr>
          <w:kern w:val="0"/>
          <w:sz w:val="24"/>
          <w:szCs w:val="24"/>
        </w:rPr>
        <w:t>00:1；</w:t>
      </w:r>
    </w:p>
    <w:p>
      <w:pPr>
        <w:numPr>
          <w:ilvl w:val="0"/>
          <w:numId w:val="2"/>
        </w:numPr>
        <w:spacing w:line="360" w:lineRule="auto"/>
        <w:rPr>
          <w:sz w:val="24"/>
          <w:szCs w:val="24"/>
        </w:rPr>
      </w:pPr>
      <w:r>
        <w:rPr>
          <w:sz w:val="24"/>
          <w:szCs w:val="24"/>
        </w:rPr>
        <w:t>投影纵横比</w:t>
      </w:r>
      <w:r>
        <w:rPr>
          <w:rFonts w:hint="eastAsia"/>
          <w:sz w:val="24"/>
          <w:szCs w:val="24"/>
        </w:rPr>
        <w:t>：</w:t>
      </w:r>
      <w:r>
        <w:rPr>
          <w:sz w:val="24"/>
          <w:szCs w:val="24"/>
        </w:rPr>
        <w:t>16:10；</w:t>
      </w:r>
    </w:p>
    <w:p>
      <w:pPr>
        <w:numPr>
          <w:ilvl w:val="0"/>
          <w:numId w:val="2"/>
        </w:numPr>
        <w:spacing w:line="360" w:lineRule="auto"/>
        <w:rPr>
          <w:sz w:val="24"/>
          <w:szCs w:val="24"/>
        </w:rPr>
      </w:pPr>
      <w:r>
        <w:rPr>
          <w:kern w:val="0"/>
          <w:sz w:val="24"/>
          <w:szCs w:val="24"/>
        </w:rPr>
        <w:t>投影尺寸</w:t>
      </w:r>
      <w:r>
        <w:rPr>
          <w:rFonts w:hint="eastAsia"/>
          <w:kern w:val="0"/>
          <w:sz w:val="24"/>
          <w:szCs w:val="24"/>
        </w:rPr>
        <w:t>：</w:t>
      </w:r>
      <w:r>
        <w:rPr>
          <w:rFonts w:hint="eastAsia" w:ascii="宋体" w:hAnsi="宋体"/>
          <w:kern w:val="0"/>
          <w:sz w:val="24"/>
          <w:szCs w:val="24"/>
        </w:rPr>
        <w:t>≧</w:t>
      </w:r>
      <w:r>
        <w:rPr>
          <w:rFonts w:hint="eastAsia"/>
          <w:kern w:val="0"/>
          <w:sz w:val="24"/>
          <w:szCs w:val="24"/>
        </w:rPr>
        <w:t>6</w:t>
      </w:r>
      <w:r>
        <w:rPr>
          <w:kern w:val="0"/>
          <w:sz w:val="24"/>
          <w:szCs w:val="24"/>
        </w:rPr>
        <w:t>0”；</w:t>
      </w:r>
    </w:p>
    <w:p>
      <w:pPr>
        <w:numPr>
          <w:ilvl w:val="0"/>
          <w:numId w:val="2"/>
        </w:numPr>
        <w:spacing w:line="360" w:lineRule="auto"/>
        <w:rPr>
          <w:sz w:val="24"/>
          <w:szCs w:val="24"/>
        </w:rPr>
      </w:pPr>
      <w:r>
        <w:rPr>
          <w:sz w:val="24"/>
          <w:szCs w:val="24"/>
        </w:rPr>
        <w:t>投影方式：支持吊装</w:t>
      </w:r>
      <w:r>
        <w:rPr>
          <w:rFonts w:hint="eastAsia"/>
          <w:sz w:val="24"/>
          <w:szCs w:val="24"/>
        </w:rPr>
        <w:t>，</w:t>
      </w:r>
      <w:r>
        <w:rPr>
          <w:sz w:val="24"/>
          <w:szCs w:val="24"/>
        </w:rPr>
        <w:t>背投</w:t>
      </w:r>
    </w:p>
    <w:p>
      <w:pPr>
        <w:numPr>
          <w:ilvl w:val="0"/>
          <w:numId w:val="2"/>
        </w:numPr>
        <w:spacing w:line="360" w:lineRule="auto"/>
        <w:rPr>
          <w:rFonts w:hint="eastAsia"/>
          <w:sz w:val="24"/>
          <w:szCs w:val="24"/>
        </w:rPr>
      </w:pPr>
      <w:r>
        <w:rPr>
          <w:rFonts w:hint="eastAsia"/>
          <w:sz w:val="24"/>
          <w:szCs w:val="24"/>
        </w:rPr>
        <w:t>屏幕校正：具备</w:t>
      </w:r>
      <w:r>
        <w:rPr>
          <w:rFonts w:hint="eastAsia" w:ascii="宋体" w:hAnsi="宋体" w:cs="宋体"/>
          <w:kern w:val="0"/>
          <w:sz w:val="24"/>
          <w:szCs w:val="24"/>
        </w:rPr>
        <w:t>垂直、水平梯形校正；水平梯形滑钮；快速四角调节功能；</w:t>
      </w:r>
    </w:p>
    <w:p>
      <w:pPr>
        <w:numPr>
          <w:ilvl w:val="0"/>
          <w:numId w:val="2"/>
        </w:numPr>
        <w:spacing w:line="360" w:lineRule="auto"/>
        <w:rPr>
          <w:sz w:val="24"/>
          <w:szCs w:val="24"/>
        </w:rPr>
      </w:pPr>
      <w:r>
        <w:rPr>
          <w:rFonts w:hAnsi="宋体"/>
          <w:kern w:val="0"/>
          <w:sz w:val="24"/>
          <w:szCs w:val="24"/>
        </w:rPr>
        <w:t>灯泡寿命：</w:t>
      </w:r>
      <w:r>
        <w:rPr>
          <w:rFonts w:hint="eastAsia" w:ascii="宋体" w:hAnsi="宋体"/>
          <w:kern w:val="0"/>
          <w:sz w:val="24"/>
          <w:szCs w:val="24"/>
        </w:rPr>
        <w:t>≧</w:t>
      </w:r>
      <w:r>
        <w:rPr>
          <w:rFonts w:hint="eastAsia"/>
          <w:kern w:val="0"/>
          <w:sz w:val="24"/>
          <w:szCs w:val="24"/>
        </w:rPr>
        <w:t>5</w:t>
      </w:r>
      <w:r>
        <w:rPr>
          <w:kern w:val="0"/>
          <w:sz w:val="24"/>
          <w:szCs w:val="24"/>
        </w:rPr>
        <w:t>,000hr</w:t>
      </w:r>
      <w:r>
        <w:rPr>
          <w:rFonts w:hint="eastAsia"/>
          <w:kern w:val="0"/>
          <w:sz w:val="24"/>
          <w:szCs w:val="24"/>
        </w:rPr>
        <w:t>（</w:t>
      </w:r>
      <w:r>
        <w:rPr>
          <w:rFonts w:hAnsi="宋体"/>
          <w:kern w:val="0"/>
          <w:sz w:val="24"/>
          <w:szCs w:val="24"/>
        </w:rPr>
        <w:t>标准亮度模式）</w:t>
      </w:r>
    </w:p>
    <w:p>
      <w:pPr>
        <w:spacing w:line="360" w:lineRule="auto"/>
        <w:ind w:firstLine="470" w:firstLineChars="196"/>
        <w:rPr>
          <w:rFonts w:hint="eastAsia"/>
          <w:sz w:val="24"/>
        </w:rPr>
      </w:pPr>
      <w:r>
        <w:rPr>
          <w:rFonts w:hint="eastAsia"/>
          <w:sz w:val="24"/>
        </w:rPr>
        <w:t>2.2、高清投影机</w:t>
      </w:r>
    </w:p>
    <w:p>
      <w:pPr>
        <w:numPr>
          <w:ilvl w:val="0"/>
          <w:numId w:val="2"/>
        </w:numPr>
        <w:spacing w:line="360" w:lineRule="auto"/>
        <w:rPr>
          <w:sz w:val="24"/>
          <w:szCs w:val="24"/>
        </w:rPr>
      </w:pPr>
      <w:r>
        <w:rPr>
          <w:kern w:val="0"/>
          <w:sz w:val="24"/>
          <w:szCs w:val="24"/>
        </w:rPr>
        <w:t>RGB 光阀式液晶投影系统，3LCD；</w:t>
      </w:r>
    </w:p>
    <w:p>
      <w:pPr>
        <w:numPr>
          <w:ilvl w:val="0"/>
          <w:numId w:val="2"/>
        </w:numPr>
        <w:spacing w:line="360" w:lineRule="auto"/>
        <w:rPr>
          <w:sz w:val="24"/>
          <w:szCs w:val="24"/>
        </w:rPr>
      </w:pPr>
      <w:r>
        <w:rPr>
          <w:kern w:val="0"/>
          <w:sz w:val="24"/>
          <w:szCs w:val="24"/>
        </w:rPr>
        <w:t>亮度</w:t>
      </w:r>
      <w:r>
        <w:rPr>
          <w:rFonts w:hint="eastAsia" w:ascii="宋体" w:hAnsi="宋体"/>
          <w:kern w:val="0"/>
          <w:sz w:val="24"/>
          <w:szCs w:val="24"/>
        </w:rPr>
        <w:t>：≧</w:t>
      </w:r>
      <w:r>
        <w:rPr>
          <w:kern w:val="0"/>
          <w:sz w:val="24"/>
          <w:szCs w:val="24"/>
        </w:rPr>
        <w:t>3,</w:t>
      </w:r>
      <w:r>
        <w:rPr>
          <w:rFonts w:hint="eastAsia"/>
          <w:kern w:val="0"/>
          <w:sz w:val="24"/>
          <w:szCs w:val="24"/>
        </w:rPr>
        <w:t>7</w:t>
      </w:r>
      <w:r>
        <w:rPr>
          <w:kern w:val="0"/>
          <w:sz w:val="24"/>
          <w:szCs w:val="24"/>
        </w:rPr>
        <w:t>00ANSI_LM；</w:t>
      </w:r>
    </w:p>
    <w:p>
      <w:pPr>
        <w:numPr>
          <w:ilvl w:val="0"/>
          <w:numId w:val="2"/>
        </w:numPr>
        <w:spacing w:line="360" w:lineRule="auto"/>
        <w:rPr>
          <w:rFonts w:hint="eastAsia"/>
          <w:sz w:val="24"/>
          <w:szCs w:val="24"/>
        </w:rPr>
      </w:pPr>
      <w:r>
        <w:rPr>
          <w:kern w:val="0"/>
          <w:sz w:val="24"/>
          <w:szCs w:val="24"/>
        </w:rPr>
        <w:t>物理分辨率</w:t>
      </w:r>
      <w:r>
        <w:rPr>
          <w:rFonts w:hint="eastAsia"/>
          <w:kern w:val="0"/>
          <w:sz w:val="24"/>
          <w:szCs w:val="24"/>
        </w:rPr>
        <w:t>：</w:t>
      </w:r>
      <w:r>
        <w:rPr>
          <w:rFonts w:hint="eastAsia" w:ascii="宋体" w:hAnsi="宋体"/>
          <w:kern w:val="0"/>
          <w:sz w:val="24"/>
          <w:szCs w:val="24"/>
        </w:rPr>
        <w:t>≧</w:t>
      </w:r>
      <w:r>
        <w:rPr>
          <w:kern w:val="0"/>
          <w:sz w:val="24"/>
          <w:szCs w:val="24"/>
        </w:rPr>
        <w:t>12</w:t>
      </w:r>
      <w:r>
        <w:rPr>
          <w:rFonts w:hint="eastAsia"/>
          <w:kern w:val="0"/>
          <w:sz w:val="24"/>
          <w:szCs w:val="24"/>
        </w:rPr>
        <w:t>0</w:t>
      </w:r>
      <w:r>
        <w:rPr>
          <w:kern w:val="0"/>
          <w:sz w:val="24"/>
          <w:szCs w:val="24"/>
        </w:rPr>
        <w:t>0*800；</w:t>
      </w:r>
    </w:p>
    <w:p>
      <w:pPr>
        <w:numPr>
          <w:ilvl w:val="0"/>
          <w:numId w:val="2"/>
        </w:numPr>
        <w:spacing w:line="360" w:lineRule="auto"/>
        <w:rPr>
          <w:rFonts w:hint="eastAsia"/>
          <w:sz w:val="24"/>
          <w:szCs w:val="24"/>
        </w:rPr>
      </w:pPr>
      <w:r>
        <w:rPr>
          <w:rFonts w:hint="eastAsia"/>
          <w:sz w:val="24"/>
          <w:szCs w:val="24"/>
        </w:rPr>
        <w:t>色彩再现：支持全彩</w:t>
      </w:r>
    </w:p>
    <w:p>
      <w:pPr>
        <w:numPr>
          <w:ilvl w:val="0"/>
          <w:numId w:val="2"/>
        </w:numPr>
        <w:spacing w:line="360" w:lineRule="auto"/>
        <w:rPr>
          <w:sz w:val="24"/>
          <w:szCs w:val="24"/>
        </w:rPr>
      </w:pPr>
      <w:r>
        <w:rPr>
          <w:kern w:val="0"/>
          <w:sz w:val="24"/>
          <w:szCs w:val="24"/>
        </w:rPr>
        <w:t>对比度</w:t>
      </w:r>
      <w:r>
        <w:rPr>
          <w:rFonts w:hint="eastAsia"/>
          <w:kern w:val="0"/>
          <w:sz w:val="24"/>
          <w:szCs w:val="24"/>
        </w:rPr>
        <w:t>：</w:t>
      </w:r>
      <w:r>
        <w:rPr>
          <w:rFonts w:hint="eastAsia" w:ascii="宋体" w:hAnsi="宋体"/>
          <w:kern w:val="0"/>
          <w:sz w:val="24"/>
          <w:szCs w:val="24"/>
        </w:rPr>
        <w:t>≧</w:t>
      </w:r>
      <w:r>
        <w:rPr>
          <w:kern w:val="0"/>
          <w:sz w:val="24"/>
          <w:szCs w:val="24"/>
        </w:rPr>
        <w:t>15,000:1；</w:t>
      </w:r>
    </w:p>
    <w:p>
      <w:pPr>
        <w:numPr>
          <w:ilvl w:val="0"/>
          <w:numId w:val="2"/>
        </w:numPr>
        <w:spacing w:line="360" w:lineRule="auto"/>
        <w:rPr>
          <w:sz w:val="24"/>
          <w:szCs w:val="24"/>
        </w:rPr>
      </w:pPr>
      <w:r>
        <w:rPr>
          <w:sz w:val="24"/>
          <w:szCs w:val="24"/>
        </w:rPr>
        <w:t>投影纵横比</w:t>
      </w:r>
      <w:r>
        <w:rPr>
          <w:rFonts w:hint="eastAsia"/>
          <w:sz w:val="24"/>
          <w:szCs w:val="24"/>
        </w:rPr>
        <w:t>：</w:t>
      </w:r>
      <w:r>
        <w:rPr>
          <w:sz w:val="24"/>
          <w:szCs w:val="24"/>
        </w:rPr>
        <w:t>16:10；</w:t>
      </w:r>
    </w:p>
    <w:p>
      <w:pPr>
        <w:numPr>
          <w:ilvl w:val="0"/>
          <w:numId w:val="2"/>
        </w:numPr>
        <w:spacing w:line="360" w:lineRule="auto"/>
        <w:rPr>
          <w:sz w:val="24"/>
          <w:szCs w:val="24"/>
        </w:rPr>
      </w:pPr>
      <w:r>
        <w:rPr>
          <w:kern w:val="0"/>
          <w:sz w:val="24"/>
          <w:szCs w:val="24"/>
        </w:rPr>
        <w:t>投影尺寸</w:t>
      </w:r>
      <w:r>
        <w:rPr>
          <w:rFonts w:hint="eastAsia"/>
          <w:kern w:val="0"/>
          <w:sz w:val="24"/>
          <w:szCs w:val="24"/>
        </w:rPr>
        <w:t>：</w:t>
      </w:r>
      <w:r>
        <w:rPr>
          <w:rFonts w:hint="eastAsia" w:ascii="宋体" w:hAnsi="宋体"/>
          <w:kern w:val="0"/>
          <w:sz w:val="24"/>
          <w:szCs w:val="24"/>
        </w:rPr>
        <w:t>≧10</w:t>
      </w:r>
      <w:r>
        <w:rPr>
          <w:kern w:val="0"/>
          <w:sz w:val="24"/>
          <w:szCs w:val="24"/>
        </w:rPr>
        <w:t>0”；</w:t>
      </w:r>
    </w:p>
    <w:p>
      <w:pPr>
        <w:numPr>
          <w:ilvl w:val="0"/>
          <w:numId w:val="2"/>
        </w:numPr>
        <w:spacing w:line="360" w:lineRule="auto"/>
        <w:rPr>
          <w:sz w:val="24"/>
          <w:szCs w:val="24"/>
        </w:rPr>
      </w:pPr>
      <w:r>
        <w:rPr>
          <w:sz w:val="24"/>
          <w:szCs w:val="24"/>
        </w:rPr>
        <w:t>投影方式：支持吊装</w:t>
      </w:r>
      <w:r>
        <w:rPr>
          <w:rFonts w:hint="eastAsia"/>
          <w:sz w:val="24"/>
          <w:szCs w:val="24"/>
        </w:rPr>
        <w:t>，反投</w:t>
      </w:r>
    </w:p>
    <w:p>
      <w:pPr>
        <w:numPr>
          <w:ilvl w:val="0"/>
          <w:numId w:val="2"/>
        </w:numPr>
        <w:spacing w:line="360" w:lineRule="auto"/>
        <w:rPr>
          <w:rFonts w:hint="eastAsia"/>
          <w:sz w:val="24"/>
          <w:szCs w:val="24"/>
        </w:rPr>
      </w:pPr>
      <w:r>
        <w:rPr>
          <w:rFonts w:hint="eastAsia"/>
          <w:sz w:val="24"/>
          <w:szCs w:val="24"/>
        </w:rPr>
        <w:t>屏幕校正：具备</w:t>
      </w:r>
      <w:r>
        <w:rPr>
          <w:rFonts w:hint="eastAsia" w:ascii="宋体" w:hAnsi="宋体" w:cs="宋体"/>
          <w:kern w:val="0"/>
          <w:sz w:val="24"/>
          <w:szCs w:val="24"/>
        </w:rPr>
        <w:t>垂直梯形校正、水平梯形校正、水平梯形滑钮、快速四角调节功能；</w:t>
      </w:r>
    </w:p>
    <w:p>
      <w:pPr>
        <w:numPr>
          <w:ilvl w:val="0"/>
          <w:numId w:val="2"/>
        </w:numPr>
        <w:spacing w:line="360" w:lineRule="auto"/>
        <w:rPr>
          <w:sz w:val="24"/>
          <w:szCs w:val="24"/>
        </w:rPr>
      </w:pPr>
      <w:r>
        <w:rPr>
          <w:rFonts w:hAnsi="宋体"/>
          <w:kern w:val="0"/>
          <w:sz w:val="24"/>
          <w:szCs w:val="24"/>
        </w:rPr>
        <w:t>灯泡寿命：</w:t>
      </w:r>
      <w:r>
        <w:rPr>
          <w:rFonts w:hint="eastAsia" w:ascii="宋体" w:hAnsi="宋体"/>
          <w:kern w:val="0"/>
          <w:sz w:val="24"/>
          <w:szCs w:val="24"/>
        </w:rPr>
        <w:t>≧</w:t>
      </w:r>
      <w:r>
        <w:rPr>
          <w:rFonts w:hint="eastAsia"/>
          <w:kern w:val="0"/>
          <w:sz w:val="24"/>
          <w:szCs w:val="24"/>
        </w:rPr>
        <w:t>5</w:t>
      </w:r>
      <w:r>
        <w:rPr>
          <w:kern w:val="0"/>
          <w:sz w:val="24"/>
          <w:szCs w:val="24"/>
        </w:rPr>
        <w:t>,000hr</w:t>
      </w:r>
      <w:r>
        <w:rPr>
          <w:rFonts w:hAnsi="宋体"/>
          <w:kern w:val="0"/>
          <w:sz w:val="24"/>
          <w:szCs w:val="24"/>
        </w:rPr>
        <w:t>标准亮度模式）</w:t>
      </w:r>
    </w:p>
    <w:p>
      <w:pPr>
        <w:spacing w:line="360" w:lineRule="auto"/>
        <w:ind w:firstLine="470" w:firstLineChars="196"/>
        <w:rPr>
          <w:rFonts w:hint="eastAsia"/>
          <w:sz w:val="24"/>
        </w:rPr>
      </w:pPr>
      <w:r>
        <w:rPr>
          <w:rFonts w:hint="eastAsia"/>
          <w:sz w:val="24"/>
        </w:rPr>
        <w:t>2.3、工程投影机</w:t>
      </w:r>
    </w:p>
    <w:p>
      <w:pPr>
        <w:numPr>
          <w:ilvl w:val="0"/>
          <w:numId w:val="3"/>
        </w:numPr>
        <w:spacing w:line="360" w:lineRule="auto"/>
        <w:rPr>
          <w:sz w:val="24"/>
          <w:szCs w:val="24"/>
        </w:rPr>
      </w:pPr>
      <w:r>
        <w:rPr>
          <w:sz w:val="24"/>
          <w:szCs w:val="24"/>
        </w:rPr>
        <w:t>激光工程投影机</w:t>
      </w:r>
    </w:p>
    <w:p>
      <w:pPr>
        <w:numPr>
          <w:ilvl w:val="0"/>
          <w:numId w:val="3"/>
        </w:numPr>
        <w:spacing w:line="360" w:lineRule="auto"/>
        <w:rPr>
          <w:sz w:val="24"/>
          <w:szCs w:val="24"/>
        </w:rPr>
      </w:pPr>
      <w:r>
        <w:rPr>
          <w:kern w:val="0"/>
          <w:sz w:val="24"/>
          <w:szCs w:val="24"/>
        </w:rPr>
        <w:t>RGB 光阀式液晶投影系统，3LCD；</w:t>
      </w:r>
    </w:p>
    <w:p>
      <w:pPr>
        <w:numPr>
          <w:ilvl w:val="0"/>
          <w:numId w:val="3"/>
        </w:numPr>
        <w:spacing w:line="360" w:lineRule="auto"/>
        <w:rPr>
          <w:sz w:val="24"/>
          <w:szCs w:val="24"/>
        </w:rPr>
      </w:pPr>
      <w:r>
        <w:rPr>
          <w:kern w:val="0"/>
          <w:sz w:val="24"/>
          <w:szCs w:val="24"/>
        </w:rPr>
        <w:t>亮度</w:t>
      </w:r>
      <w:r>
        <w:rPr>
          <w:rFonts w:hAnsi="宋体"/>
          <w:kern w:val="0"/>
          <w:sz w:val="24"/>
          <w:szCs w:val="24"/>
        </w:rPr>
        <w:t>：≧</w:t>
      </w:r>
      <w:r>
        <w:rPr>
          <w:rFonts w:hint="eastAsia"/>
          <w:kern w:val="0"/>
          <w:sz w:val="24"/>
          <w:szCs w:val="24"/>
        </w:rPr>
        <w:t>7</w:t>
      </w:r>
      <w:r>
        <w:rPr>
          <w:kern w:val="0"/>
          <w:sz w:val="24"/>
          <w:szCs w:val="24"/>
        </w:rPr>
        <w:t>,000ANSI_LM；</w:t>
      </w:r>
    </w:p>
    <w:p>
      <w:pPr>
        <w:numPr>
          <w:ilvl w:val="0"/>
          <w:numId w:val="3"/>
        </w:numPr>
        <w:spacing w:line="360" w:lineRule="auto"/>
        <w:rPr>
          <w:sz w:val="24"/>
          <w:szCs w:val="24"/>
        </w:rPr>
      </w:pPr>
      <w:r>
        <w:rPr>
          <w:kern w:val="0"/>
          <w:sz w:val="24"/>
          <w:szCs w:val="24"/>
        </w:rPr>
        <w:t>物理分辨率：</w:t>
      </w:r>
      <w:r>
        <w:rPr>
          <w:rFonts w:hAnsi="宋体"/>
          <w:kern w:val="0"/>
          <w:sz w:val="24"/>
          <w:szCs w:val="24"/>
        </w:rPr>
        <w:t>≧</w:t>
      </w:r>
      <w:r>
        <w:rPr>
          <w:kern w:val="0"/>
          <w:sz w:val="24"/>
          <w:szCs w:val="24"/>
        </w:rPr>
        <w:t>1,920x1,200；</w:t>
      </w:r>
    </w:p>
    <w:p>
      <w:pPr>
        <w:numPr>
          <w:ilvl w:val="0"/>
          <w:numId w:val="3"/>
        </w:numPr>
        <w:spacing w:line="360" w:lineRule="auto"/>
        <w:rPr>
          <w:rFonts w:hint="eastAsia"/>
          <w:sz w:val="24"/>
          <w:szCs w:val="24"/>
        </w:rPr>
      </w:pPr>
      <w:r>
        <w:rPr>
          <w:rFonts w:hint="eastAsia"/>
          <w:sz w:val="24"/>
          <w:szCs w:val="24"/>
        </w:rPr>
        <w:t>色彩再现：支持全彩</w:t>
      </w:r>
    </w:p>
    <w:p>
      <w:pPr>
        <w:numPr>
          <w:ilvl w:val="0"/>
          <w:numId w:val="3"/>
        </w:numPr>
        <w:spacing w:line="360" w:lineRule="auto"/>
        <w:rPr>
          <w:sz w:val="24"/>
          <w:szCs w:val="24"/>
        </w:rPr>
      </w:pPr>
      <w:r>
        <w:rPr>
          <w:kern w:val="0"/>
          <w:sz w:val="24"/>
          <w:szCs w:val="24"/>
        </w:rPr>
        <w:t>对比度：</w:t>
      </w:r>
      <w:r>
        <w:rPr>
          <w:rFonts w:hAnsi="宋体"/>
          <w:kern w:val="0"/>
          <w:sz w:val="24"/>
          <w:szCs w:val="24"/>
        </w:rPr>
        <w:t>≧</w:t>
      </w:r>
      <w:r>
        <w:rPr>
          <w:kern w:val="0"/>
          <w:sz w:val="24"/>
          <w:szCs w:val="24"/>
        </w:rPr>
        <w:t>1,500,000:1；</w:t>
      </w:r>
    </w:p>
    <w:p>
      <w:pPr>
        <w:numPr>
          <w:ilvl w:val="0"/>
          <w:numId w:val="3"/>
        </w:numPr>
        <w:spacing w:line="360" w:lineRule="auto"/>
        <w:rPr>
          <w:sz w:val="24"/>
          <w:szCs w:val="24"/>
        </w:rPr>
      </w:pPr>
      <w:r>
        <w:rPr>
          <w:sz w:val="24"/>
          <w:szCs w:val="24"/>
        </w:rPr>
        <w:t>投影纵横比：16:10；</w:t>
      </w:r>
    </w:p>
    <w:p>
      <w:pPr>
        <w:numPr>
          <w:ilvl w:val="0"/>
          <w:numId w:val="3"/>
        </w:numPr>
        <w:spacing w:line="360" w:lineRule="auto"/>
        <w:rPr>
          <w:rFonts w:hint="eastAsia"/>
          <w:sz w:val="24"/>
          <w:szCs w:val="24"/>
        </w:rPr>
      </w:pPr>
      <w:r>
        <w:rPr>
          <w:rFonts w:hint="eastAsia"/>
          <w:kern w:val="0"/>
          <w:sz w:val="24"/>
          <w:szCs w:val="24"/>
        </w:rPr>
        <w:t>镜头：具备</w:t>
      </w:r>
      <w:r>
        <w:rPr>
          <w:rFonts w:hint="eastAsia" w:ascii="宋体" w:hAnsi="宋体" w:cs="宋体"/>
          <w:color w:val="333333"/>
          <w:kern w:val="0"/>
          <w:sz w:val="24"/>
          <w:szCs w:val="24"/>
        </w:rPr>
        <w:t>电动变焦 、 电动聚焦、 电动位移功能；</w:t>
      </w:r>
    </w:p>
    <w:p>
      <w:pPr>
        <w:numPr>
          <w:ilvl w:val="0"/>
          <w:numId w:val="3"/>
        </w:numPr>
        <w:spacing w:line="360" w:lineRule="auto"/>
        <w:rPr>
          <w:sz w:val="24"/>
          <w:szCs w:val="24"/>
        </w:rPr>
      </w:pPr>
      <w:r>
        <w:rPr>
          <w:kern w:val="0"/>
          <w:sz w:val="24"/>
          <w:szCs w:val="24"/>
        </w:rPr>
        <w:t>投影尺寸：</w:t>
      </w:r>
      <w:r>
        <w:rPr>
          <w:rFonts w:hAnsi="宋体"/>
          <w:kern w:val="0"/>
          <w:sz w:val="24"/>
          <w:szCs w:val="24"/>
        </w:rPr>
        <w:t>≧</w:t>
      </w:r>
      <w:r>
        <w:rPr>
          <w:kern w:val="0"/>
          <w:sz w:val="24"/>
          <w:szCs w:val="24"/>
        </w:rPr>
        <w:t>180”；</w:t>
      </w:r>
    </w:p>
    <w:p>
      <w:pPr>
        <w:numPr>
          <w:ilvl w:val="0"/>
          <w:numId w:val="3"/>
        </w:numPr>
        <w:spacing w:line="360" w:lineRule="auto"/>
        <w:rPr>
          <w:sz w:val="24"/>
          <w:szCs w:val="24"/>
        </w:rPr>
      </w:pPr>
      <w:r>
        <w:rPr>
          <w:sz w:val="24"/>
          <w:szCs w:val="24"/>
        </w:rPr>
        <w:t>投影方式：吊装，反投</w:t>
      </w:r>
      <w:r>
        <w:rPr>
          <w:rFonts w:hint="eastAsia"/>
          <w:sz w:val="24"/>
          <w:szCs w:val="24"/>
        </w:rPr>
        <w:t>；</w:t>
      </w:r>
    </w:p>
    <w:p>
      <w:pPr>
        <w:numPr>
          <w:ilvl w:val="0"/>
          <w:numId w:val="3"/>
        </w:numPr>
        <w:spacing w:line="360" w:lineRule="auto"/>
        <w:rPr>
          <w:sz w:val="24"/>
          <w:szCs w:val="24"/>
        </w:rPr>
      </w:pPr>
      <w:r>
        <w:rPr>
          <w:sz w:val="24"/>
          <w:szCs w:val="24"/>
        </w:rPr>
        <w:t>屏幕校正：</w:t>
      </w:r>
      <w:r>
        <w:rPr>
          <w:rFonts w:hint="eastAsia"/>
          <w:sz w:val="24"/>
          <w:szCs w:val="24"/>
        </w:rPr>
        <w:t>支持自动梯度校正，</w:t>
      </w:r>
      <w:r>
        <w:rPr>
          <w:sz w:val="24"/>
          <w:szCs w:val="24"/>
        </w:rPr>
        <w:t>具备</w:t>
      </w:r>
      <w:r>
        <w:rPr>
          <w:rFonts w:hAnsi="宋体"/>
          <w:kern w:val="0"/>
          <w:sz w:val="24"/>
          <w:szCs w:val="24"/>
        </w:rPr>
        <w:t>垂直、水平梯形校正；水平梯形滑钮；快速四角调节功能；</w:t>
      </w:r>
    </w:p>
    <w:p>
      <w:pPr>
        <w:numPr>
          <w:ilvl w:val="0"/>
          <w:numId w:val="3"/>
        </w:numPr>
        <w:spacing w:line="360" w:lineRule="auto"/>
        <w:rPr>
          <w:rFonts w:hint="eastAsia"/>
          <w:sz w:val="24"/>
        </w:rPr>
      </w:pPr>
      <w:r>
        <w:rPr>
          <w:kern w:val="0"/>
          <w:sz w:val="24"/>
          <w:szCs w:val="24"/>
        </w:rPr>
        <w:t>灯泡寿命：</w:t>
      </w:r>
      <w:r>
        <w:rPr>
          <w:rFonts w:hAnsi="宋体"/>
          <w:kern w:val="0"/>
          <w:sz w:val="24"/>
          <w:szCs w:val="24"/>
        </w:rPr>
        <w:t>≧</w:t>
      </w:r>
      <w:r>
        <w:rPr>
          <w:kern w:val="0"/>
          <w:sz w:val="24"/>
          <w:szCs w:val="24"/>
        </w:rPr>
        <w:t>18,000hr</w:t>
      </w:r>
      <w:r>
        <w:rPr>
          <w:rFonts w:hint="eastAsia"/>
          <w:kern w:val="0"/>
          <w:sz w:val="24"/>
          <w:szCs w:val="24"/>
        </w:rPr>
        <w:t>（</w:t>
      </w:r>
      <w:r>
        <w:rPr>
          <w:kern w:val="0"/>
          <w:sz w:val="24"/>
          <w:szCs w:val="24"/>
        </w:rPr>
        <w:t>标准亮度模式）</w:t>
      </w:r>
      <w:r>
        <w:rPr>
          <w:rFonts w:hint="eastAsia"/>
          <w:kern w:val="0"/>
          <w:sz w:val="24"/>
          <w:szCs w:val="24"/>
        </w:rPr>
        <w:t>。</w:t>
      </w:r>
    </w:p>
    <w:p>
      <w:pPr>
        <w:spacing w:line="360" w:lineRule="auto"/>
        <w:ind w:firstLine="470" w:firstLineChars="196"/>
        <w:rPr>
          <w:rFonts w:hint="eastAsia"/>
          <w:sz w:val="24"/>
        </w:rPr>
      </w:pPr>
      <w:r>
        <w:rPr>
          <w:rFonts w:hint="eastAsia"/>
          <w:sz w:val="24"/>
        </w:rPr>
        <w:t>2.4、触摸框</w:t>
      </w:r>
    </w:p>
    <w:p>
      <w:pPr>
        <w:numPr>
          <w:ilvl w:val="0"/>
          <w:numId w:val="4"/>
        </w:numPr>
        <w:spacing w:line="360" w:lineRule="auto"/>
        <w:rPr>
          <w:rFonts w:hint="eastAsia"/>
          <w:sz w:val="24"/>
          <w:szCs w:val="24"/>
        </w:rPr>
      </w:pPr>
      <w:r>
        <w:rPr>
          <w:rFonts w:hint="eastAsia"/>
          <w:sz w:val="24"/>
        </w:rPr>
        <w:t>触摸框尺寸：60”；</w:t>
      </w:r>
    </w:p>
    <w:p>
      <w:pPr>
        <w:numPr>
          <w:ilvl w:val="0"/>
          <w:numId w:val="4"/>
        </w:numPr>
        <w:spacing w:line="360" w:lineRule="auto"/>
        <w:rPr>
          <w:rFonts w:hint="eastAsia"/>
          <w:sz w:val="24"/>
          <w:szCs w:val="24"/>
        </w:rPr>
      </w:pPr>
      <w:r>
        <w:rPr>
          <w:rFonts w:hint="eastAsia"/>
          <w:sz w:val="24"/>
          <w:szCs w:val="24"/>
        </w:rPr>
        <w:t>分辨率：</w:t>
      </w:r>
      <w:r>
        <w:rPr>
          <w:rFonts w:hint="eastAsia" w:ascii="宋体" w:hAnsi="宋体"/>
          <w:kern w:val="0"/>
          <w:sz w:val="24"/>
          <w:szCs w:val="24"/>
        </w:rPr>
        <w:t>≧</w:t>
      </w:r>
      <w:r>
        <w:rPr>
          <w:rFonts w:hint="eastAsia"/>
          <w:sz w:val="24"/>
          <w:szCs w:val="24"/>
        </w:rPr>
        <w:t>30</w:t>
      </w:r>
      <w:r>
        <w:rPr>
          <w:kern w:val="0"/>
          <w:sz w:val="24"/>
          <w:szCs w:val="24"/>
        </w:rPr>
        <w:t>,</w:t>
      </w:r>
      <w:r>
        <w:rPr>
          <w:rFonts w:hint="eastAsia"/>
          <w:sz w:val="24"/>
          <w:szCs w:val="24"/>
        </w:rPr>
        <w:t>000*30</w:t>
      </w:r>
      <w:r>
        <w:rPr>
          <w:kern w:val="0"/>
          <w:sz w:val="24"/>
          <w:szCs w:val="24"/>
        </w:rPr>
        <w:t>,</w:t>
      </w:r>
      <w:r>
        <w:rPr>
          <w:rFonts w:hint="eastAsia"/>
          <w:sz w:val="24"/>
          <w:szCs w:val="24"/>
        </w:rPr>
        <w:t>000；</w:t>
      </w:r>
    </w:p>
    <w:p>
      <w:pPr>
        <w:numPr>
          <w:ilvl w:val="0"/>
          <w:numId w:val="4"/>
        </w:numPr>
        <w:spacing w:line="360" w:lineRule="auto"/>
        <w:rPr>
          <w:rFonts w:hint="eastAsia"/>
          <w:sz w:val="24"/>
          <w:szCs w:val="24"/>
        </w:rPr>
      </w:pPr>
      <w:r>
        <w:rPr>
          <w:rFonts w:hint="eastAsia"/>
          <w:sz w:val="24"/>
          <w:szCs w:val="24"/>
        </w:rPr>
        <w:t>线性误差：≦3mm；</w:t>
      </w:r>
    </w:p>
    <w:p>
      <w:pPr>
        <w:numPr>
          <w:ilvl w:val="0"/>
          <w:numId w:val="4"/>
        </w:numPr>
        <w:spacing w:line="360" w:lineRule="auto"/>
        <w:rPr>
          <w:rFonts w:hint="eastAsia"/>
          <w:sz w:val="24"/>
          <w:szCs w:val="24"/>
        </w:rPr>
      </w:pPr>
      <w:r>
        <w:rPr>
          <w:rFonts w:hint="eastAsia"/>
          <w:sz w:val="24"/>
          <w:szCs w:val="24"/>
        </w:rPr>
        <w:t>响应速度：≦20ms；</w:t>
      </w:r>
    </w:p>
    <w:p>
      <w:pPr>
        <w:numPr>
          <w:ilvl w:val="0"/>
          <w:numId w:val="4"/>
        </w:numPr>
        <w:spacing w:line="360" w:lineRule="auto"/>
        <w:rPr>
          <w:rFonts w:hint="eastAsia"/>
          <w:sz w:val="24"/>
          <w:szCs w:val="24"/>
        </w:rPr>
      </w:pPr>
      <w:r>
        <w:rPr>
          <w:rFonts w:hint="eastAsia"/>
          <w:sz w:val="24"/>
          <w:szCs w:val="24"/>
        </w:rPr>
        <w:t>扫描速度：</w:t>
      </w:r>
      <w:r>
        <w:rPr>
          <w:rFonts w:hint="eastAsia" w:ascii="宋体" w:hAnsi="宋体"/>
          <w:kern w:val="0"/>
          <w:sz w:val="24"/>
          <w:szCs w:val="24"/>
        </w:rPr>
        <w:t>≧</w:t>
      </w:r>
      <w:r>
        <w:rPr>
          <w:rFonts w:hint="eastAsia"/>
          <w:sz w:val="24"/>
          <w:szCs w:val="24"/>
        </w:rPr>
        <w:t>50scans/s；</w:t>
      </w:r>
    </w:p>
    <w:p>
      <w:pPr>
        <w:numPr>
          <w:ilvl w:val="0"/>
          <w:numId w:val="4"/>
        </w:numPr>
        <w:spacing w:line="360" w:lineRule="auto"/>
        <w:rPr>
          <w:rFonts w:hint="eastAsia"/>
          <w:sz w:val="24"/>
          <w:szCs w:val="24"/>
        </w:rPr>
      </w:pPr>
      <w:r>
        <w:rPr>
          <w:rFonts w:hint="eastAsia"/>
          <w:sz w:val="24"/>
          <w:szCs w:val="24"/>
        </w:rPr>
        <w:t>触摸介质：手指、触摸笔等不透明物体；</w:t>
      </w:r>
    </w:p>
    <w:p>
      <w:pPr>
        <w:numPr>
          <w:ilvl w:val="0"/>
          <w:numId w:val="4"/>
        </w:numPr>
        <w:spacing w:line="360" w:lineRule="auto"/>
        <w:rPr>
          <w:rFonts w:hint="eastAsia"/>
          <w:sz w:val="24"/>
          <w:szCs w:val="24"/>
        </w:rPr>
      </w:pPr>
      <w:r>
        <w:rPr>
          <w:rFonts w:hint="eastAsia"/>
          <w:sz w:val="24"/>
          <w:szCs w:val="24"/>
        </w:rPr>
        <w:t>最小触摸物体：≧5mm；</w:t>
      </w:r>
    </w:p>
    <w:p>
      <w:pPr>
        <w:numPr>
          <w:ilvl w:val="0"/>
          <w:numId w:val="4"/>
        </w:numPr>
        <w:spacing w:line="360" w:lineRule="auto"/>
        <w:rPr>
          <w:rFonts w:hint="eastAsia"/>
          <w:sz w:val="24"/>
          <w:szCs w:val="24"/>
        </w:rPr>
      </w:pPr>
      <w:r>
        <w:rPr>
          <w:rFonts w:hint="eastAsia" w:ascii="宋体" w:hAnsi="宋体"/>
          <w:sz w:val="24"/>
          <w:szCs w:val="24"/>
        </w:rPr>
        <w:t>无线和有线两种设备连接方式；</w:t>
      </w:r>
    </w:p>
    <w:p>
      <w:pPr>
        <w:numPr>
          <w:ilvl w:val="0"/>
          <w:numId w:val="4"/>
        </w:numPr>
        <w:spacing w:line="360" w:lineRule="auto"/>
        <w:rPr>
          <w:rFonts w:hint="eastAsia" w:ascii="宋体" w:hAnsi="宋体"/>
          <w:sz w:val="24"/>
          <w:szCs w:val="24"/>
        </w:rPr>
      </w:pPr>
      <w:r>
        <w:rPr>
          <w:rFonts w:hint="eastAsia" w:ascii="宋体" w:hAnsi="宋体"/>
          <w:sz w:val="24"/>
          <w:szCs w:val="24"/>
        </w:rPr>
        <w:t>可7*24小时不间断工作，稳定可靠；</w:t>
      </w:r>
    </w:p>
    <w:p>
      <w:pPr>
        <w:numPr>
          <w:ilvl w:val="0"/>
          <w:numId w:val="4"/>
        </w:numPr>
        <w:spacing w:line="360" w:lineRule="auto"/>
        <w:rPr>
          <w:rFonts w:ascii="宋体" w:hAnsi="宋体"/>
          <w:sz w:val="24"/>
          <w:szCs w:val="24"/>
        </w:rPr>
      </w:pPr>
      <w:r>
        <w:rPr>
          <w:rFonts w:hint="eastAsia" w:ascii="宋体" w:hAnsi="宋体" w:cs="宋体"/>
          <w:kern w:val="0"/>
          <w:sz w:val="24"/>
          <w:szCs w:val="24"/>
        </w:rPr>
        <w:t>无静电干扰、飘移现，</w:t>
      </w:r>
      <w:r>
        <w:rPr>
          <w:rFonts w:ascii="宋体" w:hAnsi="宋体"/>
          <w:sz w:val="24"/>
          <w:szCs w:val="24"/>
        </w:rPr>
        <w:t>不受灯光干扰</w:t>
      </w:r>
      <w:r>
        <w:rPr>
          <w:rFonts w:hint="eastAsia" w:ascii="宋体" w:hAnsi="宋体"/>
          <w:sz w:val="24"/>
          <w:szCs w:val="24"/>
        </w:rPr>
        <w:t>；</w:t>
      </w:r>
    </w:p>
    <w:p>
      <w:pPr>
        <w:numPr>
          <w:ilvl w:val="0"/>
          <w:numId w:val="4"/>
        </w:numPr>
        <w:spacing w:line="360" w:lineRule="auto"/>
        <w:rPr>
          <w:rFonts w:hint="eastAsia"/>
          <w:sz w:val="24"/>
          <w:szCs w:val="24"/>
        </w:rPr>
      </w:pPr>
      <w:r>
        <w:rPr>
          <w:rFonts w:hint="eastAsia" w:ascii="宋体" w:hAnsi="宋体" w:cs="宋体"/>
          <w:color w:val="000000"/>
          <w:kern w:val="0"/>
          <w:sz w:val="24"/>
          <w:szCs w:val="24"/>
        </w:rPr>
        <w:t>适用操作系统：支持Windows10/8/7/XP、Linux、android等；</w:t>
      </w:r>
    </w:p>
    <w:p>
      <w:pPr>
        <w:numPr>
          <w:ilvl w:val="0"/>
          <w:numId w:val="4"/>
        </w:numPr>
        <w:spacing w:line="360" w:lineRule="auto"/>
        <w:rPr>
          <w:rFonts w:hint="eastAsia"/>
          <w:sz w:val="24"/>
          <w:szCs w:val="24"/>
        </w:rPr>
      </w:pPr>
      <w:r>
        <w:rPr>
          <w:rFonts w:hint="eastAsia" w:ascii="宋体" w:hAnsi="宋体"/>
          <w:sz w:val="24"/>
          <w:szCs w:val="24"/>
        </w:rPr>
        <w:t>提供SDK, TUIO；</w:t>
      </w:r>
    </w:p>
    <w:p>
      <w:pPr>
        <w:numPr>
          <w:ilvl w:val="0"/>
          <w:numId w:val="4"/>
        </w:numPr>
        <w:spacing w:line="360" w:lineRule="auto"/>
        <w:rPr>
          <w:rFonts w:hint="eastAsia"/>
          <w:sz w:val="24"/>
          <w:szCs w:val="24"/>
        </w:rPr>
      </w:pPr>
      <w:r>
        <w:rPr>
          <w:rFonts w:hint="eastAsia" w:ascii="宋体" w:hAnsi="宋体" w:cs="宋体"/>
          <w:color w:val="000000"/>
          <w:kern w:val="0"/>
          <w:sz w:val="24"/>
          <w:szCs w:val="24"/>
        </w:rPr>
        <w:t>安规认证：具有CE、ISO9001：2008、RoHS认证证书(提供原件复印并加盖公章)；</w:t>
      </w:r>
    </w:p>
    <w:p>
      <w:pPr>
        <w:numPr>
          <w:ilvl w:val="0"/>
          <w:numId w:val="4"/>
        </w:numPr>
        <w:spacing w:line="360" w:lineRule="auto"/>
        <w:rPr>
          <w:rFonts w:hint="eastAsia"/>
          <w:sz w:val="24"/>
        </w:rPr>
      </w:pPr>
      <w:r>
        <w:rPr>
          <w:rFonts w:hint="eastAsia"/>
          <w:sz w:val="24"/>
          <w:szCs w:val="24"/>
        </w:rPr>
        <w:t>供电方式：低压供电；</w:t>
      </w:r>
    </w:p>
    <w:p>
      <w:pPr>
        <w:numPr>
          <w:ilvl w:val="0"/>
          <w:numId w:val="4"/>
        </w:numPr>
        <w:spacing w:line="360" w:lineRule="auto"/>
        <w:rPr>
          <w:rFonts w:hint="eastAsia"/>
          <w:sz w:val="24"/>
          <w:szCs w:val="24"/>
        </w:rPr>
      </w:pPr>
      <w:r>
        <w:rPr>
          <w:rFonts w:hint="eastAsia" w:ascii="宋体" w:hAnsi="宋体"/>
          <w:sz w:val="24"/>
          <w:szCs w:val="24"/>
        </w:rPr>
        <w:t>防护等级：EN6100-4-2 2008:4级；触电8KV/空电15KV</w:t>
      </w:r>
      <w:r>
        <w:rPr>
          <w:rFonts w:hint="eastAsia" w:ascii="宋体" w:hAnsi="宋体" w:cs="宋体"/>
          <w:color w:val="000000"/>
          <w:kern w:val="0"/>
          <w:sz w:val="24"/>
          <w:szCs w:val="24"/>
        </w:rPr>
        <w:t>(提供原件复印并加盖公章)</w:t>
      </w:r>
      <w:r>
        <w:rPr>
          <w:rFonts w:hint="eastAsia" w:ascii="宋体" w:hAnsi="宋体"/>
          <w:sz w:val="24"/>
          <w:szCs w:val="24"/>
        </w:rPr>
        <w:t>。</w:t>
      </w:r>
    </w:p>
    <w:p>
      <w:pPr>
        <w:spacing w:line="360" w:lineRule="auto"/>
        <w:ind w:left="420"/>
        <w:rPr>
          <w:rFonts w:hint="eastAsia"/>
          <w:sz w:val="24"/>
        </w:rPr>
      </w:pPr>
      <w:r>
        <w:rPr>
          <w:rFonts w:hint="eastAsia"/>
          <w:sz w:val="24"/>
        </w:rPr>
        <w:t>2.5、电动投影幕</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玻纤白电动幕；</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尺寸：180</w:t>
      </w:r>
      <w:r>
        <w:rPr>
          <w:rFonts w:ascii="宋体" w:hAnsi="宋体" w:cs="宋体"/>
          <w:color w:val="000000"/>
          <w:kern w:val="0"/>
          <w:sz w:val="24"/>
          <w:szCs w:val="24"/>
        </w:rPr>
        <w:t>”</w:t>
      </w:r>
      <w:r>
        <w:rPr>
          <w:rFonts w:hint="eastAsia" w:ascii="宋体" w:hAnsi="宋体" w:cs="宋体"/>
          <w:color w:val="000000"/>
          <w:kern w:val="0"/>
          <w:sz w:val="24"/>
          <w:szCs w:val="24"/>
        </w:rPr>
        <w:t>,16:10</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幕布单边视角：</w:t>
      </w:r>
      <w:r>
        <w:rPr>
          <w:rFonts w:hint="eastAsia" w:ascii="宋体" w:hAnsi="宋体"/>
          <w:kern w:val="0"/>
          <w:sz w:val="24"/>
          <w:szCs w:val="24"/>
        </w:rPr>
        <w:t>≧</w:t>
      </w:r>
      <w:r>
        <w:rPr>
          <w:rFonts w:hint="eastAsia" w:ascii="宋体" w:hAnsi="宋体" w:cs="宋体"/>
          <w:color w:val="000000"/>
          <w:kern w:val="0"/>
          <w:sz w:val="24"/>
          <w:szCs w:val="24"/>
        </w:rPr>
        <w:t>55</w:t>
      </w:r>
      <w:r>
        <w:rPr>
          <w:rFonts w:hint="eastAsia" w:ascii="宋体" w:hAnsi="宋体" w:cs="宋体"/>
          <w:color w:val="000000"/>
          <w:kern w:val="0"/>
          <w:sz w:val="24"/>
          <w:szCs w:val="24"/>
          <w:vertAlign w:val="superscript"/>
        </w:rPr>
        <w:t>o</w:t>
      </w:r>
      <w:r>
        <w:rPr>
          <w:rFonts w:hint="eastAsia" w:ascii="宋体" w:hAnsi="宋体" w:cs="宋体"/>
          <w:color w:val="000000"/>
          <w:kern w:val="0"/>
          <w:sz w:val="24"/>
          <w:szCs w:val="24"/>
        </w:rPr>
        <w:t>；</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增益：</w:t>
      </w:r>
      <w:r>
        <w:rPr>
          <w:rFonts w:hint="eastAsia" w:ascii="宋体" w:hAnsi="宋体"/>
          <w:kern w:val="0"/>
          <w:sz w:val="24"/>
          <w:szCs w:val="24"/>
        </w:rPr>
        <w:t>≧</w:t>
      </w:r>
      <w:r>
        <w:rPr>
          <w:rFonts w:hint="eastAsia" w:ascii="宋体" w:hAnsi="宋体" w:cs="宋体"/>
          <w:color w:val="000000"/>
          <w:kern w:val="0"/>
          <w:sz w:val="24"/>
          <w:szCs w:val="24"/>
        </w:rPr>
        <w:t>1.2；</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采用管状马达，性能可靠，定位精确，具有热保护系统；</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幕布具有等特性；</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绿色环保幕布，耐光、耐洗、阻燃；不发黄，不变形，无异味；可防潮、防霉、可清洗；</w:t>
      </w:r>
    </w:p>
    <w:p>
      <w:pPr>
        <w:widowControl/>
        <w:numPr>
          <w:ilvl w:val="0"/>
          <w:numId w:val="5"/>
        </w:numPr>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屏幕生产厂家具有</w:t>
      </w:r>
      <w:r>
        <w:rPr>
          <w:color w:val="000000"/>
          <w:kern w:val="0"/>
          <w:sz w:val="24"/>
          <w:szCs w:val="24"/>
        </w:rPr>
        <w:t>ISO</w:t>
      </w:r>
      <w:r>
        <w:rPr>
          <w:rFonts w:hint="eastAsia" w:ascii="宋体" w:hAnsi="宋体" w:cs="宋体"/>
          <w:color w:val="000000"/>
          <w:kern w:val="0"/>
          <w:sz w:val="24"/>
          <w:szCs w:val="24"/>
        </w:rPr>
        <w:t>质量体系认证，投标产品已通过</w:t>
      </w:r>
      <w:r>
        <w:rPr>
          <w:color w:val="000000"/>
          <w:kern w:val="0"/>
          <w:sz w:val="24"/>
          <w:szCs w:val="24"/>
        </w:rPr>
        <w:t>CE</w:t>
      </w:r>
      <w:r>
        <w:rPr>
          <w:rFonts w:hint="eastAsia" w:ascii="宋体" w:hAnsi="宋体" w:cs="宋体"/>
          <w:color w:val="000000"/>
          <w:kern w:val="0"/>
          <w:sz w:val="24"/>
          <w:szCs w:val="24"/>
        </w:rPr>
        <w:t>及</w:t>
      </w:r>
      <w:r>
        <w:rPr>
          <w:color w:val="000000"/>
          <w:kern w:val="0"/>
          <w:sz w:val="24"/>
          <w:szCs w:val="24"/>
        </w:rPr>
        <w:t>ROHS</w:t>
      </w:r>
      <w:r>
        <w:rPr>
          <w:rFonts w:hint="eastAsia" w:ascii="宋体" w:hAnsi="宋体" w:cs="宋体"/>
          <w:color w:val="000000"/>
          <w:kern w:val="0"/>
          <w:sz w:val="24"/>
          <w:szCs w:val="24"/>
        </w:rPr>
        <w:t>认证(提供原件复印并加盖公章)。</w:t>
      </w:r>
    </w:p>
    <w:p>
      <w:pPr>
        <w:spacing w:line="360" w:lineRule="auto"/>
        <w:ind w:left="840"/>
        <w:rPr>
          <w:rFonts w:hint="eastAsia"/>
          <w:sz w:val="24"/>
        </w:rPr>
      </w:pPr>
    </w:p>
    <w:p>
      <w:pPr>
        <w:spacing w:line="360" w:lineRule="auto"/>
        <w:ind w:firstLine="472" w:firstLineChars="196"/>
        <w:rPr>
          <w:b/>
          <w:sz w:val="24"/>
        </w:rPr>
      </w:pPr>
      <w:r>
        <w:rPr>
          <w:rFonts w:hint="eastAsia"/>
          <w:b/>
          <w:sz w:val="24"/>
        </w:rPr>
        <w:t>三、采购设备清单</w:t>
      </w:r>
    </w:p>
    <w:tbl>
      <w:tblPr>
        <w:tblStyle w:val="13"/>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59"/>
        <w:gridCol w:w="3073"/>
        <w:gridCol w:w="96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684" w:type="dxa"/>
            <w:vAlign w:val="center"/>
          </w:tcPr>
          <w:p>
            <w:pPr>
              <w:widowControl/>
              <w:spacing w:line="240" w:lineRule="atLeast"/>
              <w:ind w:right="-99" w:rightChars="-47"/>
              <w:contextualSpacing/>
              <w:jc w:val="center"/>
              <w:rPr>
                <w:rFonts w:ascii="宋体" w:cs="宋体"/>
                <w:b/>
                <w:kern w:val="0"/>
                <w:sz w:val="22"/>
              </w:rPr>
            </w:pPr>
            <w:r>
              <w:rPr>
                <w:rFonts w:hint="eastAsia" w:ascii="宋体" w:hAnsi="宋体" w:cs="宋体"/>
                <w:b/>
                <w:kern w:val="0"/>
                <w:sz w:val="22"/>
                <w:szCs w:val="22"/>
              </w:rPr>
              <w:t>序号</w:t>
            </w:r>
          </w:p>
        </w:tc>
        <w:tc>
          <w:tcPr>
            <w:tcW w:w="2259" w:type="dxa"/>
            <w:vAlign w:val="center"/>
          </w:tcPr>
          <w:p>
            <w:pPr>
              <w:widowControl/>
              <w:spacing w:line="240" w:lineRule="atLeast"/>
              <w:ind w:right="325" w:rightChars="155"/>
              <w:contextualSpacing/>
              <w:jc w:val="center"/>
              <w:rPr>
                <w:rFonts w:ascii="宋体" w:cs="宋体"/>
                <w:b/>
                <w:kern w:val="0"/>
                <w:sz w:val="22"/>
              </w:rPr>
            </w:pPr>
            <w:r>
              <w:rPr>
                <w:rFonts w:hint="eastAsia" w:ascii="宋体" w:hAnsi="宋体" w:cs="宋体"/>
                <w:b/>
                <w:kern w:val="0"/>
                <w:sz w:val="22"/>
                <w:szCs w:val="22"/>
              </w:rPr>
              <w:t>设备名称</w:t>
            </w:r>
          </w:p>
        </w:tc>
        <w:tc>
          <w:tcPr>
            <w:tcW w:w="3073" w:type="dxa"/>
            <w:vAlign w:val="center"/>
          </w:tcPr>
          <w:p>
            <w:pPr>
              <w:widowControl/>
              <w:spacing w:line="240" w:lineRule="atLeast"/>
              <w:contextualSpacing/>
              <w:jc w:val="center"/>
              <w:rPr>
                <w:rFonts w:ascii="宋体" w:cs="宋体"/>
                <w:b/>
                <w:kern w:val="0"/>
                <w:sz w:val="22"/>
              </w:rPr>
            </w:pPr>
            <w:r>
              <w:rPr>
                <w:rFonts w:hint="eastAsia" w:ascii="宋体" w:hAnsi="宋体" w:cs="宋体"/>
                <w:b/>
                <w:kern w:val="0"/>
                <w:sz w:val="22"/>
                <w:szCs w:val="22"/>
              </w:rPr>
              <w:t>技术参数</w:t>
            </w:r>
          </w:p>
        </w:tc>
        <w:tc>
          <w:tcPr>
            <w:tcW w:w="961" w:type="dxa"/>
            <w:vAlign w:val="center"/>
          </w:tcPr>
          <w:p>
            <w:pPr>
              <w:widowControl/>
              <w:spacing w:line="240" w:lineRule="atLeast"/>
              <w:ind w:left="-191" w:leftChars="-91" w:right="-63" w:rightChars="-30" w:firstLine="121" w:firstLineChars="55"/>
              <w:contextualSpacing/>
              <w:jc w:val="center"/>
              <w:rPr>
                <w:rFonts w:ascii="宋体" w:cs="宋体"/>
                <w:b/>
                <w:kern w:val="0"/>
                <w:sz w:val="22"/>
              </w:rPr>
            </w:pPr>
            <w:r>
              <w:rPr>
                <w:rFonts w:hint="eastAsia" w:ascii="宋体" w:cs="宋体"/>
                <w:b/>
                <w:kern w:val="0"/>
                <w:sz w:val="22"/>
                <w:szCs w:val="22"/>
              </w:rPr>
              <w:t>单位</w:t>
            </w:r>
          </w:p>
        </w:tc>
        <w:tc>
          <w:tcPr>
            <w:tcW w:w="1311" w:type="dxa"/>
            <w:vAlign w:val="center"/>
          </w:tcPr>
          <w:p>
            <w:pPr>
              <w:widowControl/>
              <w:spacing w:line="240" w:lineRule="atLeast"/>
              <w:ind w:right="-84"/>
              <w:contextualSpacing/>
              <w:jc w:val="center"/>
              <w:rPr>
                <w:rFonts w:ascii="宋体" w:cs="宋体"/>
                <w:b/>
                <w:kern w:val="0"/>
                <w:sz w:val="22"/>
              </w:rPr>
            </w:pPr>
            <w:r>
              <w:rPr>
                <w:rFonts w:hint="eastAsia" w:asci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84" w:type="dxa"/>
            <w:vAlign w:val="center"/>
          </w:tcPr>
          <w:p>
            <w:pPr>
              <w:widowControl/>
              <w:spacing w:line="240" w:lineRule="atLeast"/>
              <w:ind w:right="183" w:rightChars="87"/>
              <w:contextualSpacing/>
              <w:jc w:val="right"/>
              <w:rPr>
                <w:rFonts w:ascii="宋体" w:cs="宋体"/>
                <w:kern w:val="0"/>
              </w:rPr>
            </w:pPr>
            <w:r>
              <w:rPr>
                <w:rFonts w:ascii="宋体" w:hAnsi="宋体" w:cs="宋体"/>
                <w:kern w:val="0"/>
              </w:rPr>
              <w:t>1</w:t>
            </w:r>
          </w:p>
        </w:tc>
        <w:tc>
          <w:tcPr>
            <w:tcW w:w="2259" w:type="dxa"/>
            <w:vAlign w:val="center"/>
          </w:tcPr>
          <w:p>
            <w:pPr>
              <w:widowControl/>
              <w:spacing w:line="240" w:lineRule="atLeast"/>
              <w:ind w:right="325" w:rightChars="155"/>
              <w:contextualSpacing/>
              <w:jc w:val="left"/>
              <w:rPr>
                <w:rFonts w:ascii="宋体" w:cs="宋体"/>
                <w:kern w:val="0"/>
              </w:rPr>
            </w:pPr>
            <w:r>
              <w:rPr>
                <w:rFonts w:hint="eastAsia"/>
              </w:rPr>
              <w:t>超短焦高清投影机</w:t>
            </w:r>
          </w:p>
        </w:tc>
        <w:tc>
          <w:tcPr>
            <w:tcW w:w="3073" w:type="dxa"/>
            <w:vAlign w:val="center"/>
          </w:tcPr>
          <w:p>
            <w:pPr>
              <w:widowControl/>
              <w:spacing w:line="240" w:lineRule="atLeast"/>
              <w:contextualSpacing/>
              <w:jc w:val="left"/>
              <w:rPr>
                <w:rFonts w:hint="eastAsia" w:ascii="宋体" w:cs="宋体"/>
                <w:kern w:val="0"/>
              </w:rPr>
            </w:pPr>
            <w:r>
              <w:rPr>
                <w:rFonts w:hint="eastAsia" w:ascii="宋体" w:cs="宋体"/>
                <w:kern w:val="0"/>
              </w:rPr>
              <w:t>详见技术要求2.1</w:t>
            </w:r>
          </w:p>
        </w:tc>
        <w:tc>
          <w:tcPr>
            <w:tcW w:w="961" w:type="dxa"/>
            <w:vAlign w:val="center"/>
          </w:tcPr>
          <w:p>
            <w:pPr>
              <w:widowControl/>
              <w:spacing w:line="240" w:lineRule="atLeast"/>
              <w:ind w:right="-4" w:rightChars="-2"/>
              <w:contextualSpacing/>
              <w:jc w:val="right"/>
              <w:rPr>
                <w:rFonts w:hint="eastAsia"/>
                <w:kern w:val="0"/>
              </w:rPr>
            </w:pPr>
            <w:r>
              <w:rPr>
                <w:rFonts w:hint="eastAsia"/>
                <w:kern w:val="0"/>
              </w:rPr>
              <w:t>3</w:t>
            </w:r>
            <w:r>
              <w:rPr>
                <w:rFonts w:hint="eastAsia" w:ascii="宋体" w:cs="宋体"/>
                <w:kern w:val="0"/>
              </w:rPr>
              <w:t>台套</w:t>
            </w:r>
          </w:p>
        </w:tc>
        <w:tc>
          <w:tcPr>
            <w:tcW w:w="1311" w:type="dxa"/>
            <w:vAlign w:val="center"/>
          </w:tcPr>
          <w:p>
            <w:pPr>
              <w:widowControl/>
              <w:spacing w:line="240" w:lineRule="atLeast"/>
              <w:ind w:right="325" w:rightChars="155"/>
              <w:contextualSpacing/>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84" w:type="dxa"/>
            <w:vAlign w:val="center"/>
          </w:tcPr>
          <w:p>
            <w:pPr>
              <w:widowControl/>
              <w:spacing w:line="240" w:lineRule="atLeast"/>
              <w:ind w:right="183" w:rightChars="87"/>
              <w:contextualSpacing/>
              <w:jc w:val="right"/>
              <w:rPr>
                <w:rFonts w:ascii="宋体" w:cs="宋体"/>
                <w:kern w:val="0"/>
              </w:rPr>
            </w:pPr>
            <w:r>
              <w:rPr>
                <w:rFonts w:ascii="宋体" w:hAnsi="宋体" w:cs="宋体"/>
                <w:kern w:val="0"/>
              </w:rPr>
              <w:t>2</w:t>
            </w:r>
          </w:p>
        </w:tc>
        <w:tc>
          <w:tcPr>
            <w:tcW w:w="2259" w:type="dxa"/>
            <w:vAlign w:val="center"/>
          </w:tcPr>
          <w:p>
            <w:pPr>
              <w:widowControl/>
              <w:spacing w:line="240" w:lineRule="atLeast"/>
              <w:ind w:right="325" w:rightChars="155"/>
              <w:contextualSpacing/>
              <w:jc w:val="left"/>
              <w:rPr>
                <w:rFonts w:ascii="宋体" w:cs="宋体"/>
                <w:kern w:val="0"/>
              </w:rPr>
            </w:pPr>
            <w:r>
              <w:rPr>
                <w:rFonts w:hint="eastAsia"/>
              </w:rPr>
              <w:t>高清投影机</w:t>
            </w:r>
          </w:p>
        </w:tc>
        <w:tc>
          <w:tcPr>
            <w:tcW w:w="3073" w:type="dxa"/>
          </w:tcPr>
          <w:p>
            <w:r>
              <w:rPr>
                <w:rFonts w:hint="eastAsia" w:ascii="宋体" w:cs="宋体"/>
                <w:kern w:val="0"/>
              </w:rPr>
              <w:t>详见技术要求2.2</w:t>
            </w:r>
          </w:p>
        </w:tc>
        <w:tc>
          <w:tcPr>
            <w:tcW w:w="961" w:type="dxa"/>
            <w:vAlign w:val="center"/>
          </w:tcPr>
          <w:p>
            <w:pPr>
              <w:widowControl/>
              <w:spacing w:line="240" w:lineRule="atLeast"/>
              <w:ind w:right="-4" w:rightChars="-2"/>
              <w:contextualSpacing/>
              <w:jc w:val="right"/>
              <w:rPr>
                <w:rFonts w:hint="eastAsia"/>
                <w:kern w:val="0"/>
              </w:rPr>
            </w:pPr>
            <w:r>
              <w:rPr>
                <w:rFonts w:hint="eastAsia"/>
                <w:kern w:val="0"/>
              </w:rPr>
              <w:t>1</w:t>
            </w:r>
            <w:r>
              <w:rPr>
                <w:rFonts w:hint="eastAsia" w:ascii="宋体" w:cs="宋体"/>
                <w:kern w:val="0"/>
              </w:rPr>
              <w:t>台套</w:t>
            </w:r>
          </w:p>
        </w:tc>
        <w:tc>
          <w:tcPr>
            <w:tcW w:w="1311" w:type="dxa"/>
            <w:vAlign w:val="center"/>
          </w:tcPr>
          <w:p>
            <w:pPr>
              <w:widowControl/>
              <w:spacing w:line="240" w:lineRule="atLeast"/>
              <w:ind w:right="325" w:rightChars="155"/>
              <w:contextualSpacing/>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84" w:type="dxa"/>
            <w:vAlign w:val="center"/>
          </w:tcPr>
          <w:p>
            <w:pPr>
              <w:widowControl/>
              <w:spacing w:line="240" w:lineRule="atLeast"/>
              <w:ind w:right="183" w:rightChars="87"/>
              <w:contextualSpacing/>
              <w:jc w:val="right"/>
              <w:rPr>
                <w:rFonts w:ascii="宋体" w:cs="宋体"/>
                <w:kern w:val="0"/>
              </w:rPr>
            </w:pPr>
            <w:r>
              <w:rPr>
                <w:rFonts w:ascii="宋体" w:hAnsi="宋体" w:cs="宋体"/>
                <w:kern w:val="0"/>
              </w:rPr>
              <w:t>3</w:t>
            </w:r>
          </w:p>
        </w:tc>
        <w:tc>
          <w:tcPr>
            <w:tcW w:w="2259" w:type="dxa"/>
            <w:vAlign w:val="center"/>
          </w:tcPr>
          <w:p>
            <w:pPr>
              <w:widowControl/>
              <w:spacing w:line="240" w:lineRule="atLeast"/>
              <w:ind w:right="325" w:rightChars="155"/>
              <w:contextualSpacing/>
              <w:jc w:val="left"/>
              <w:rPr>
                <w:rFonts w:ascii="宋体" w:cs="宋体"/>
                <w:kern w:val="0"/>
              </w:rPr>
            </w:pPr>
            <w:r>
              <w:rPr>
                <w:rFonts w:hint="eastAsia"/>
              </w:rPr>
              <w:t>工程投影机</w:t>
            </w:r>
          </w:p>
        </w:tc>
        <w:tc>
          <w:tcPr>
            <w:tcW w:w="3073" w:type="dxa"/>
          </w:tcPr>
          <w:p>
            <w:r>
              <w:rPr>
                <w:rFonts w:hint="eastAsia" w:ascii="宋体" w:cs="宋体"/>
                <w:kern w:val="0"/>
              </w:rPr>
              <w:t>详见技术要求2.3</w:t>
            </w:r>
          </w:p>
        </w:tc>
        <w:tc>
          <w:tcPr>
            <w:tcW w:w="961" w:type="dxa"/>
            <w:vAlign w:val="center"/>
          </w:tcPr>
          <w:p>
            <w:pPr>
              <w:widowControl/>
              <w:spacing w:line="240" w:lineRule="atLeast"/>
              <w:ind w:right="-4" w:rightChars="-2"/>
              <w:contextualSpacing/>
              <w:jc w:val="right"/>
              <w:rPr>
                <w:rFonts w:hint="eastAsia"/>
                <w:kern w:val="0"/>
              </w:rPr>
            </w:pPr>
            <w:r>
              <w:rPr>
                <w:rFonts w:hint="eastAsia"/>
                <w:kern w:val="0"/>
              </w:rPr>
              <w:t>1</w:t>
            </w:r>
            <w:r>
              <w:rPr>
                <w:rFonts w:hint="eastAsia" w:ascii="宋体" w:cs="宋体"/>
                <w:kern w:val="0"/>
              </w:rPr>
              <w:t>台套</w:t>
            </w:r>
          </w:p>
        </w:tc>
        <w:tc>
          <w:tcPr>
            <w:tcW w:w="1311" w:type="dxa"/>
            <w:vAlign w:val="center"/>
          </w:tcPr>
          <w:p>
            <w:pPr>
              <w:widowControl/>
              <w:spacing w:line="240" w:lineRule="atLeast"/>
              <w:ind w:right="325" w:rightChars="155"/>
              <w:contextualSpacing/>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684" w:type="dxa"/>
            <w:vAlign w:val="center"/>
          </w:tcPr>
          <w:p>
            <w:pPr>
              <w:widowControl/>
              <w:spacing w:line="240" w:lineRule="atLeast"/>
              <w:ind w:right="183" w:rightChars="87"/>
              <w:contextualSpacing/>
              <w:jc w:val="right"/>
              <w:rPr>
                <w:rFonts w:ascii="宋体" w:cs="宋体"/>
                <w:kern w:val="0"/>
              </w:rPr>
            </w:pPr>
            <w:r>
              <w:rPr>
                <w:rFonts w:ascii="宋体" w:hAnsi="宋体" w:cs="宋体"/>
                <w:kern w:val="0"/>
              </w:rPr>
              <w:t>4</w:t>
            </w:r>
          </w:p>
        </w:tc>
        <w:tc>
          <w:tcPr>
            <w:tcW w:w="2259" w:type="dxa"/>
            <w:vAlign w:val="center"/>
          </w:tcPr>
          <w:p>
            <w:pPr>
              <w:widowControl/>
              <w:spacing w:line="240" w:lineRule="atLeast"/>
              <w:ind w:right="325" w:rightChars="155"/>
              <w:contextualSpacing/>
              <w:jc w:val="left"/>
              <w:rPr>
                <w:rFonts w:ascii="宋体" w:cs="宋体"/>
                <w:kern w:val="0"/>
              </w:rPr>
            </w:pPr>
            <w:r>
              <w:rPr>
                <w:rFonts w:hint="eastAsia"/>
              </w:rPr>
              <w:t>触摸框</w:t>
            </w:r>
          </w:p>
        </w:tc>
        <w:tc>
          <w:tcPr>
            <w:tcW w:w="3073" w:type="dxa"/>
          </w:tcPr>
          <w:p>
            <w:r>
              <w:rPr>
                <w:rFonts w:hint="eastAsia" w:ascii="宋体" w:cs="宋体"/>
                <w:kern w:val="0"/>
              </w:rPr>
              <w:t>详见技术要求2.4</w:t>
            </w:r>
          </w:p>
        </w:tc>
        <w:tc>
          <w:tcPr>
            <w:tcW w:w="961" w:type="dxa"/>
            <w:vAlign w:val="center"/>
          </w:tcPr>
          <w:p>
            <w:pPr>
              <w:widowControl/>
              <w:spacing w:line="240" w:lineRule="atLeast"/>
              <w:ind w:right="-4" w:rightChars="-2"/>
              <w:contextualSpacing/>
              <w:jc w:val="right"/>
              <w:rPr>
                <w:rFonts w:hint="eastAsia"/>
                <w:kern w:val="0"/>
              </w:rPr>
            </w:pPr>
            <w:r>
              <w:rPr>
                <w:rFonts w:hint="eastAsia"/>
                <w:kern w:val="0"/>
              </w:rPr>
              <w:t>3个</w:t>
            </w:r>
          </w:p>
        </w:tc>
        <w:tc>
          <w:tcPr>
            <w:tcW w:w="1311" w:type="dxa"/>
            <w:vAlign w:val="center"/>
          </w:tcPr>
          <w:p>
            <w:pPr>
              <w:widowControl/>
              <w:spacing w:line="240" w:lineRule="atLeast"/>
              <w:ind w:right="325" w:rightChars="155"/>
              <w:contextualSpacing/>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84" w:type="dxa"/>
            <w:shd w:val="clear" w:color="auto" w:fill="auto"/>
            <w:vAlign w:val="center"/>
          </w:tcPr>
          <w:p>
            <w:pPr>
              <w:widowControl/>
              <w:spacing w:line="240" w:lineRule="atLeast"/>
              <w:ind w:right="183" w:rightChars="87"/>
              <w:contextualSpacing/>
              <w:jc w:val="right"/>
              <w:rPr>
                <w:rFonts w:ascii="宋体" w:cs="宋体"/>
                <w:kern w:val="0"/>
              </w:rPr>
            </w:pPr>
            <w:r>
              <w:rPr>
                <w:rFonts w:ascii="宋体" w:hAnsi="宋体" w:cs="宋体"/>
                <w:kern w:val="0"/>
              </w:rPr>
              <w:t>5</w:t>
            </w:r>
          </w:p>
        </w:tc>
        <w:tc>
          <w:tcPr>
            <w:tcW w:w="2259" w:type="dxa"/>
            <w:shd w:val="clear" w:color="auto" w:fill="auto"/>
            <w:vAlign w:val="center"/>
          </w:tcPr>
          <w:p>
            <w:pPr>
              <w:widowControl/>
              <w:spacing w:line="240" w:lineRule="atLeast"/>
              <w:ind w:right="325" w:rightChars="155"/>
              <w:contextualSpacing/>
              <w:jc w:val="left"/>
              <w:rPr>
                <w:rFonts w:ascii="宋体" w:cs="宋体"/>
                <w:kern w:val="0"/>
              </w:rPr>
            </w:pPr>
            <w:r>
              <w:rPr>
                <w:rFonts w:hint="eastAsia" w:ascii="宋体" w:hAnsi="宋体" w:cs="宋体"/>
                <w:kern w:val="0"/>
              </w:rPr>
              <w:t>电动投影幕布</w:t>
            </w:r>
          </w:p>
        </w:tc>
        <w:tc>
          <w:tcPr>
            <w:tcW w:w="3073" w:type="dxa"/>
            <w:vAlign w:val="center"/>
          </w:tcPr>
          <w:p>
            <w:pPr>
              <w:widowControl/>
              <w:spacing w:line="240" w:lineRule="atLeast"/>
              <w:contextualSpacing/>
              <w:jc w:val="left"/>
              <w:rPr>
                <w:rFonts w:hint="eastAsia" w:ascii="宋体" w:cs="宋体"/>
                <w:kern w:val="0"/>
              </w:rPr>
            </w:pPr>
            <w:r>
              <w:rPr>
                <w:rFonts w:hint="eastAsia" w:ascii="宋体" w:cs="宋体"/>
                <w:kern w:val="0"/>
              </w:rPr>
              <w:t>详见技术要求2.5</w:t>
            </w:r>
          </w:p>
        </w:tc>
        <w:tc>
          <w:tcPr>
            <w:tcW w:w="961" w:type="dxa"/>
            <w:vAlign w:val="center"/>
          </w:tcPr>
          <w:p>
            <w:pPr>
              <w:widowControl/>
              <w:spacing w:line="240" w:lineRule="atLeast"/>
              <w:ind w:right="-4" w:rightChars="-2"/>
              <w:contextualSpacing/>
              <w:jc w:val="right"/>
              <w:rPr>
                <w:rFonts w:hint="eastAsia"/>
                <w:kern w:val="0"/>
              </w:rPr>
            </w:pPr>
            <w:r>
              <w:rPr>
                <w:kern w:val="0"/>
              </w:rPr>
              <w:t>1</w:t>
            </w:r>
            <w:r>
              <w:rPr>
                <w:rFonts w:hint="eastAsia"/>
                <w:kern w:val="0"/>
              </w:rPr>
              <w:t>块</w:t>
            </w:r>
          </w:p>
        </w:tc>
        <w:tc>
          <w:tcPr>
            <w:tcW w:w="1311" w:type="dxa"/>
            <w:vAlign w:val="center"/>
          </w:tcPr>
          <w:p>
            <w:pPr>
              <w:widowControl/>
              <w:spacing w:line="240" w:lineRule="atLeast"/>
              <w:contextualSpacing/>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684" w:type="dxa"/>
            <w:vAlign w:val="center"/>
          </w:tcPr>
          <w:p>
            <w:pPr>
              <w:widowControl/>
              <w:spacing w:line="240" w:lineRule="atLeast"/>
              <w:ind w:right="183" w:rightChars="87"/>
              <w:contextualSpacing/>
              <w:jc w:val="right"/>
              <w:rPr>
                <w:rFonts w:ascii="宋体" w:cs="宋体"/>
                <w:kern w:val="0"/>
              </w:rPr>
            </w:pPr>
          </w:p>
        </w:tc>
        <w:tc>
          <w:tcPr>
            <w:tcW w:w="2259" w:type="dxa"/>
            <w:vAlign w:val="center"/>
          </w:tcPr>
          <w:p>
            <w:pPr>
              <w:widowControl/>
              <w:spacing w:line="240" w:lineRule="atLeast"/>
              <w:ind w:right="325" w:rightChars="155"/>
              <w:contextualSpacing/>
              <w:jc w:val="left"/>
              <w:rPr>
                <w:rFonts w:ascii="宋体" w:cs="宋体"/>
                <w:kern w:val="0"/>
              </w:rPr>
            </w:pPr>
          </w:p>
        </w:tc>
        <w:tc>
          <w:tcPr>
            <w:tcW w:w="3073" w:type="dxa"/>
            <w:vAlign w:val="center"/>
          </w:tcPr>
          <w:p>
            <w:pPr>
              <w:widowControl/>
              <w:spacing w:line="240" w:lineRule="atLeast"/>
              <w:contextualSpacing/>
              <w:jc w:val="left"/>
              <w:rPr>
                <w:rFonts w:ascii="宋体" w:cs="宋体"/>
                <w:kern w:val="0"/>
              </w:rPr>
            </w:pPr>
          </w:p>
        </w:tc>
        <w:tc>
          <w:tcPr>
            <w:tcW w:w="961" w:type="dxa"/>
            <w:vAlign w:val="center"/>
          </w:tcPr>
          <w:p>
            <w:pPr>
              <w:widowControl/>
              <w:spacing w:line="240" w:lineRule="atLeast"/>
              <w:ind w:right="-4" w:rightChars="-2"/>
              <w:contextualSpacing/>
              <w:jc w:val="center"/>
              <w:rPr>
                <w:kern w:val="0"/>
              </w:rPr>
            </w:pPr>
          </w:p>
        </w:tc>
        <w:tc>
          <w:tcPr>
            <w:tcW w:w="1311" w:type="dxa"/>
            <w:vAlign w:val="center"/>
          </w:tcPr>
          <w:p>
            <w:pPr>
              <w:widowControl/>
              <w:spacing w:line="240" w:lineRule="atLeast"/>
              <w:contextualSpacing/>
              <w:rPr>
                <w:kern w:val="0"/>
              </w:rPr>
            </w:pPr>
          </w:p>
        </w:tc>
      </w:tr>
    </w:tbl>
    <w:p>
      <w:pPr>
        <w:widowControl/>
        <w:spacing w:beforeLines="50" w:line="360" w:lineRule="auto"/>
        <w:ind w:firstLine="354" w:firstLineChars="147"/>
        <w:jc w:val="left"/>
        <w:rPr>
          <w:rFonts w:hint="eastAsia" w:ascii="Calibri" w:hAnsi="Calibri" w:cs="宋体"/>
          <w:b/>
          <w:kern w:val="0"/>
          <w:sz w:val="24"/>
        </w:rPr>
      </w:pPr>
    </w:p>
    <w:p>
      <w:pPr>
        <w:widowControl/>
        <w:spacing w:line="360" w:lineRule="auto"/>
        <w:ind w:firstLine="354" w:firstLineChars="147"/>
        <w:jc w:val="left"/>
        <w:rPr>
          <w:rFonts w:ascii="宋体" w:cs="宋体"/>
          <w:b/>
          <w:kern w:val="0"/>
          <w:sz w:val="24"/>
        </w:rPr>
      </w:pPr>
      <w:r>
        <w:rPr>
          <w:rFonts w:hint="eastAsia" w:ascii="Calibri" w:hAnsi="Calibri" w:cs="宋体"/>
          <w:b/>
          <w:kern w:val="0"/>
          <w:sz w:val="24"/>
        </w:rPr>
        <w:t>四、其他要求：</w:t>
      </w:r>
    </w:p>
    <w:p>
      <w:pPr>
        <w:spacing w:line="360" w:lineRule="auto"/>
        <w:ind w:left="735" w:leftChars="150" w:hanging="420" w:hangingChars="175"/>
        <w:rPr>
          <w:rFonts w:hint="eastAsia"/>
          <w:sz w:val="24"/>
          <w:szCs w:val="24"/>
        </w:rPr>
      </w:pPr>
      <w:r>
        <w:rPr>
          <w:sz w:val="24"/>
          <w:szCs w:val="24"/>
        </w:rPr>
        <w:t>4.1、本项目</w:t>
      </w:r>
      <w:r>
        <w:rPr>
          <w:rFonts w:hint="eastAsia"/>
          <w:sz w:val="24"/>
          <w:szCs w:val="24"/>
        </w:rPr>
        <w:t>不允许拆分。</w:t>
      </w:r>
    </w:p>
    <w:p>
      <w:pPr>
        <w:spacing w:line="360" w:lineRule="auto"/>
        <w:ind w:left="735" w:leftChars="150" w:hanging="420" w:hangingChars="175"/>
        <w:rPr>
          <w:sz w:val="24"/>
          <w:szCs w:val="24"/>
        </w:rPr>
      </w:pPr>
      <w:r>
        <w:rPr>
          <w:rFonts w:hint="eastAsia"/>
          <w:sz w:val="24"/>
          <w:szCs w:val="24"/>
        </w:rPr>
        <w:t>4.2、</w:t>
      </w:r>
      <w:r>
        <w:rPr>
          <w:sz w:val="24"/>
          <w:szCs w:val="24"/>
        </w:rPr>
        <w:t>本项目含设备工程安装，投标方应根据工程安装需要，补充本标书中未描述的、但为保证本项目工程安装所</w:t>
      </w:r>
      <w:r>
        <w:rPr>
          <w:rFonts w:hint="eastAsia"/>
          <w:sz w:val="24"/>
          <w:szCs w:val="24"/>
        </w:rPr>
        <w:t>需</w:t>
      </w:r>
      <w:r>
        <w:rPr>
          <w:sz w:val="24"/>
          <w:szCs w:val="24"/>
        </w:rPr>
        <w:t>配套的附件、辅件、器材等</w:t>
      </w:r>
      <w:r>
        <w:rPr>
          <w:rFonts w:hint="eastAsia"/>
          <w:sz w:val="24"/>
          <w:szCs w:val="24"/>
        </w:rPr>
        <w:t>，</w:t>
      </w:r>
      <w:r>
        <w:rPr>
          <w:sz w:val="24"/>
          <w:szCs w:val="24"/>
        </w:rPr>
        <w:t>提供详细的供货清单。所有费用应计入投标总价</w:t>
      </w:r>
      <w:r>
        <w:rPr>
          <w:rFonts w:hint="eastAsia"/>
          <w:sz w:val="24"/>
          <w:szCs w:val="24"/>
          <w:lang w:eastAsia="zh-CN"/>
        </w:rPr>
        <w:t>（</w:t>
      </w:r>
      <w:r>
        <w:rPr>
          <w:sz w:val="24"/>
          <w:szCs w:val="24"/>
        </w:rPr>
        <w:t>配套的附件、辅件、器材</w:t>
      </w:r>
      <w:r>
        <w:rPr>
          <w:rFonts w:hint="eastAsia"/>
          <w:sz w:val="24"/>
          <w:szCs w:val="24"/>
          <w:lang w:val="en-US" w:eastAsia="zh-CN"/>
        </w:rPr>
        <w:t>等费用不需单列，直接折算到设备单价中</w:t>
      </w:r>
      <w:r>
        <w:rPr>
          <w:rFonts w:hint="eastAsia"/>
          <w:sz w:val="24"/>
          <w:szCs w:val="24"/>
          <w:lang w:eastAsia="zh-CN"/>
        </w:rPr>
        <w:t>）</w:t>
      </w:r>
      <w:r>
        <w:rPr>
          <w:sz w:val="24"/>
          <w:szCs w:val="24"/>
        </w:rPr>
        <w:t>，否则视为免费提供。招标一旦完成，遗漏项目视同赠送、且已包含在投标总价内。</w:t>
      </w:r>
    </w:p>
    <w:p>
      <w:pPr>
        <w:pStyle w:val="23"/>
        <w:adjustRightInd w:val="0"/>
        <w:snapToGrid w:val="0"/>
        <w:spacing w:line="440" w:lineRule="exact"/>
        <w:rPr>
          <w:b/>
        </w:rPr>
      </w:pPr>
      <w:r>
        <w:rPr>
          <w:rFonts w:hint="eastAsia"/>
          <w:b/>
        </w:rPr>
        <w:t>五、商务条款</w:t>
      </w:r>
    </w:p>
    <w:p>
      <w:pPr>
        <w:spacing w:line="360" w:lineRule="auto"/>
        <w:ind w:left="735" w:leftChars="150" w:hanging="420" w:hangingChars="175"/>
        <w:rPr>
          <w:rFonts w:ascii="宋体" w:hAnsi="宋体"/>
          <w:sz w:val="24"/>
          <w:szCs w:val="24"/>
        </w:rPr>
      </w:pPr>
      <w:r>
        <w:rPr>
          <w:rFonts w:hint="eastAsia" w:ascii="宋体" w:hAnsi="宋体"/>
          <w:sz w:val="24"/>
          <w:szCs w:val="24"/>
        </w:rPr>
        <w:t xml:space="preserve"> 1</w:t>
      </w:r>
      <w:r>
        <w:rPr>
          <w:rFonts w:ascii="宋体" w:hAnsi="宋体"/>
          <w:sz w:val="24"/>
          <w:szCs w:val="24"/>
        </w:rPr>
        <w:t>、本项目所采购设备，中标方必须承诺免费运送至南邮通达学院扬州校区(扬州市邗江区润扬南路33号)指定的实验室中；</w:t>
      </w:r>
    </w:p>
    <w:p>
      <w:pPr>
        <w:spacing w:line="360" w:lineRule="auto"/>
        <w:ind w:left="735" w:leftChars="150" w:hanging="420"/>
        <w:rPr>
          <w:rFonts w:hint="eastAsia" w:ascii="宋体" w:hAnsi="宋体"/>
        </w:rPr>
      </w:pPr>
      <w:r>
        <w:rPr>
          <w:rFonts w:hint="eastAsia" w:ascii="宋体" w:hAnsi="宋体"/>
          <w:sz w:val="24"/>
          <w:szCs w:val="24"/>
        </w:rPr>
        <w:t xml:space="preserve"> 2</w:t>
      </w:r>
      <w:r>
        <w:rPr>
          <w:rFonts w:ascii="宋体" w:hAnsi="宋体"/>
          <w:sz w:val="24"/>
          <w:szCs w:val="24"/>
        </w:rPr>
        <w:t>、保修期及售后服务要求: 处理故障响应时间小于24小时，保修3年（含）以上全免保修</w:t>
      </w:r>
      <w:r>
        <w:rPr>
          <w:rFonts w:hint="eastAsia" w:ascii="宋体" w:hAnsi="宋体"/>
          <w:sz w:val="24"/>
          <w:szCs w:val="24"/>
        </w:rPr>
        <w:t>，提供原厂家授权和原厂家质保函</w:t>
      </w:r>
      <w:r>
        <w:rPr>
          <w:rFonts w:ascii="宋体" w:hAnsi="宋体"/>
          <w:sz w:val="24"/>
          <w:szCs w:val="24"/>
        </w:rPr>
        <w:t>。</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3、供货时限：确认中标后30日内。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题，余款无息结清。甲方付款前乙方需提供合法、有效、等额的增值税专用发票，否则，甲方有权拒付相应款项。</w:t>
      </w:r>
    </w:p>
    <w:p>
      <w:pPr>
        <w:adjustRightInd w:val="0"/>
        <w:snapToGrid w:val="0"/>
        <w:spacing w:line="440" w:lineRule="exact"/>
        <w:rPr>
          <w:b/>
          <w:sz w:val="24"/>
          <w:szCs w:val="24"/>
        </w:rPr>
      </w:pPr>
      <w:r>
        <w:rPr>
          <w:rFonts w:hint="eastAsia"/>
          <w:b/>
          <w:sz w:val="24"/>
          <w:szCs w:val="24"/>
        </w:rPr>
        <w:t>六、综合说明及其它要求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第四章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49090575"/>
      <w:bookmarkStart w:id="31" w:name="_Toc120614281"/>
      <w:bookmarkStart w:id="32" w:name="_Toc26554093"/>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bookmarkEnd w:id="28"/>
    <w:bookmarkEnd w:id="29"/>
    <w:bookmarkEnd w:id="30"/>
    <w:bookmarkEnd w:id="31"/>
    <w:bookmarkEnd w:id="32"/>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lang w:val="en-US" w:eastAsia="zh-CN"/>
        </w:rPr>
        <w:t>24</w:t>
      </w:r>
      <w:r>
        <w:rPr>
          <w:rFonts w:ascii="宋体" w:hAnsi="宋体"/>
          <w:sz w:val="24"/>
          <w:szCs w:val="24"/>
        </w:rPr>
        <w:t>分，负偏离一项</w:t>
      </w:r>
      <w:bookmarkStart w:id="53" w:name="_GoBack"/>
      <w:bookmarkEnd w:id="53"/>
      <w:r>
        <w:rPr>
          <w:rFonts w:ascii="宋体" w:hAnsi="宋体"/>
          <w:sz w:val="24"/>
          <w:szCs w:val="24"/>
        </w:rPr>
        <w:t>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(2)免费质保期满足招标文件需求，得3分；免费维保期每延长1年，加2分，最高加4分；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维修响应时间3分。</w:t>
      </w:r>
      <w:r>
        <w:rPr>
          <w:rFonts w:ascii="宋体" w:hAnsi="宋体"/>
          <w:bCs/>
          <w:sz w:val="24"/>
        </w:rPr>
        <w:t>承诺接到采购人关于设备发生故障的通知后1小时内应答，应答后24小时内抵达现场得</w:t>
      </w:r>
      <w:r>
        <w:rPr>
          <w:rFonts w:hint="eastAsia" w:ascii="宋体" w:hAnsi="宋体"/>
          <w:bCs/>
          <w:sz w:val="24"/>
        </w:rPr>
        <w:t>2分，优于要求的得3分，未响应的不得分。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（4）免费质保及维保期结束后，继续提供优惠维修及更换损坏配件的，维修及配件（原配件）费用报价优惠合理的得6分。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4.投标人履行合同的能力及业绩（10分）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hd w:val="clear" w:color="auto" w:fill="FFFFFF"/>
        <w:snapToGrid w:val="0"/>
        <w:spacing w:line="380" w:lineRule="exact"/>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第五章  投标文件格式</w:t>
      </w:r>
    </w:p>
    <w:p>
      <w:pPr>
        <w:jc w:val="center"/>
        <w:rPr>
          <w:rFonts w:ascii="宋体" w:hAnsi="宋体" w:cs="宋体"/>
          <w:b/>
          <w:sz w:val="72"/>
        </w:rPr>
      </w:pPr>
      <w:bookmarkStart w:id="33" w:name="_Hlt26955039"/>
      <w:bookmarkEnd w:id="33"/>
      <w:bookmarkStart w:id="34" w:name="_Hlt26671244"/>
      <w:bookmarkEnd w:id="34"/>
      <w:bookmarkStart w:id="35" w:name="_Toc49090576"/>
      <w:bookmarkStart w:id="36" w:name="_Toc26554094"/>
      <w:bookmarkStart w:id="37"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格式3__银行出具的资信证明"/>
      <w:bookmarkEnd w:id="40"/>
      <w:bookmarkStart w:id="41" w:name="_Hlt26955070"/>
      <w:bookmarkEnd w:id="41"/>
      <w:bookmarkStart w:id="42" w:name="_Hlt2667138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23828478"/>
      <w:bookmarkStart w:id="47" w:name="_Toc513029276"/>
      <w:bookmarkStart w:id="48" w:name="_Toc26554095"/>
      <w:bookmarkStart w:id="49" w:name="_Toc22356580"/>
      <w:bookmarkStart w:id="50" w:name="_Toc120614283"/>
      <w:bookmarkStart w:id="51"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0DB"/>
    <w:multiLevelType w:val="multilevel"/>
    <w:tmpl w:val="061460D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17E13D9B"/>
    <w:multiLevelType w:val="multilevel"/>
    <w:tmpl w:val="17E13D9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34130C3C"/>
    <w:multiLevelType w:val="multilevel"/>
    <w:tmpl w:val="34130C3C"/>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
    <w:nsid w:val="6EEB7748"/>
    <w:multiLevelType w:val="multilevel"/>
    <w:tmpl w:val="6EEB7748"/>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0C39"/>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3C14"/>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7CE59AE"/>
    <w:rsid w:val="172F71CB"/>
    <w:rsid w:val="1AD06E38"/>
    <w:rsid w:val="22E5231E"/>
    <w:rsid w:val="293A2374"/>
    <w:rsid w:val="4AB7578D"/>
    <w:rsid w:val="63F26487"/>
    <w:rsid w:val="66F12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qFormat/>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paragraph" w:customStyle="1" w:styleId="32">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2034</Words>
  <Characters>11600</Characters>
  <Lines>96</Lines>
  <Paragraphs>27</Paragraphs>
  <TotalTime>2</TotalTime>
  <ScaleCrop>false</ScaleCrop>
  <LinksUpToDate>false</LinksUpToDate>
  <CharactersWithSpaces>13607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2018-04-19T08:54:00Z</cp:lastPrinted>
  <dcterms:modified xsi:type="dcterms:W3CDTF">2018-10-25T07:44:02Z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