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A00C4B">
        <w:rPr>
          <w:rFonts w:ascii="宋体" w:hAnsi="宋体" w:cs="宋体" w:hint="eastAsia"/>
          <w:sz w:val="32"/>
          <w:szCs w:val="32"/>
        </w:rPr>
        <w:t>体育教研室健身房设备</w:t>
      </w:r>
      <w:r>
        <w:rPr>
          <w:rFonts w:ascii="宋体" w:hAnsi="宋体" w:cs="宋体" w:hint="eastAsia"/>
          <w:sz w:val="32"/>
          <w:szCs w:val="32"/>
        </w:rPr>
        <w:t>采购项目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项目编号：TDHQ2017</w:t>
      </w:r>
      <w:r w:rsidR="005E69BF">
        <w:rPr>
          <w:rFonts w:ascii="宋体" w:hAnsi="宋体" w:cs="宋体" w:hint="eastAsia"/>
          <w:b/>
          <w:sz w:val="36"/>
          <w:szCs w:val="36"/>
        </w:rPr>
        <w:t>060</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2017年</w:t>
      </w:r>
      <w:r w:rsidR="00B66963">
        <w:rPr>
          <w:rFonts w:ascii="宋体" w:hAnsi="宋体" w:cs="宋体" w:hint="eastAsia"/>
          <w:b/>
          <w:sz w:val="30"/>
          <w:szCs w:val="30"/>
        </w:rPr>
        <w:t>1</w:t>
      </w:r>
      <w:r w:rsidR="005E69BF">
        <w:rPr>
          <w:rFonts w:ascii="宋体" w:hAnsi="宋体" w:cs="宋体" w:hint="eastAsia"/>
          <w:b/>
          <w:sz w:val="30"/>
          <w:szCs w:val="30"/>
        </w:rPr>
        <w:t>2</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1B5D14" w:rsidRDefault="001B5D14">
      <w:pPr>
        <w:pStyle w:val="2"/>
        <w:adjustRightInd w:val="0"/>
        <w:snapToGrid w:val="0"/>
        <w:spacing w:before="0" w:after="0" w:line="240" w:lineRule="auto"/>
        <w:rPr>
          <w:rFonts w:ascii="宋体" w:eastAsia="宋体" w:hAnsi="宋体" w:cs="宋体"/>
        </w:rPr>
        <w:sectPr w:rsidR="001B5D14">
          <w:headerReference w:type="default" r:id="rId8"/>
          <w:footerReference w:type="default" r:id="rId9"/>
          <w:pgSz w:w="11907" w:h="16840"/>
          <w:pgMar w:top="1440" w:right="1080" w:bottom="1440" w:left="1080" w:header="851" w:footer="992" w:gutter="0"/>
          <w:pgNumType w:start="1"/>
          <w:cols w:space="720"/>
          <w:docGrid w:linePitch="312"/>
        </w:sectPr>
      </w:pPr>
    </w:p>
    <w:p w:rsidR="001B5D14" w:rsidRDefault="000A0FEC">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w:t>
      </w:r>
      <w:r w:rsidR="00A00C4B" w:rsidRPr="00A00C4B">
        <w:rPr>
          <w:rFonts w:hint="eastAsia"/>
          <w:sz w:val="21"/>
          <w:szCs w:val="21"/>
        </w:rPr>
        <w:t>体育教研室健身房设备采购项目</w:t>
      </w:r>
      <w:r>
        <w:rPr>
          <w:rFonts w:hint="eastAsia"/>
          <w:sz w:val="21"/>
          <w:szCs w:val="21"/>
        </w:rPr>
        <w:t>进行公开招标采购，欢迎符合本次招标采购要求的企业参加投标。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采购项目名称及编号：南京邮电大学通达学院</w:t>
      </w:r>
      <w:r w:rsidR="00A00C4B" w:rsidRPr="00A00C4B">
        <w:rPr>
          <w:rFonts w:hint="eastAsia"/>
          <w:sz w:val="21"/>
          <w:szCs w:val="21"/>
        </w:rPr>
        <w:t>体育教研室健身房设备采购项目</w:t>
      </w:r>
      <w:r>
        <w:rPr>
          <w:rFonts w:hint="eastAsia"/>
          <w:sz w:val="21"/>
          <w:szCs w:val="21"/>
        </w:rPr>
        <w:t>。（项目编号TDHQ2017</w:t>
      </w:r>
      <w:r w:rsidR="005E69BF">
        <w:rPr>
          <w:rFonts w:hint="eastAsia"/>
          <w:sz w:val="21"/>
          <w:szCs w:val="21"/>
        </w:rPr>
        <w:t>060</w:t>
      </w:r>
      <w:r>
        <w:rPr>
          <w:rFonts w:hint="eastAsia"/>
          <w:sz w:val="21"/>
          <w:szCs w:val="21"/>
        </w:rPr>
        <w:t>）</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采购项目简要说明：1.南京邮电大学通达学</w:t>
      </w:r>
      <w:r w:rsidRPr="00A00C4B">
        <w:rPr>
          <w:rFonts w:hint="eastAsia"/>
          <w:sz w:val="21"/>
          <w:szCs w:val="21"/>
        </w:rPr>
        <w:t>院</w:t>
      </w:r>
      <w:bookmarkStart w:id="6" w:name="OLE_LINK1"/>
      <w:r w:rsidR="00A00C4B" w:rsidRPr="00A00C4B">
        <w:rPr>
          <w:rFonts w:hint="eastAsia"/>
          <w:sz w:val="21"/>
          <w:szCs w:val="21"/>
        </w:rPr>
        <w:t>体育教研室健身房拟采购相关设备</w:t>
      </w:r>
      <w:r w:rsidRPr="00A00C4B">
        <w:rPr>
          <w:rFonts w:hint="eastAsia"/>
          <w:sz w:val="21"/>
          <w:szCs w:val="21"/>
        </w:rPr>
        <w:t>一</w:t>
      </w:r>
      <w:r>
        <w:rPr>
          <w:rFonts w:hint="eastAsia"/>
          <w:sz w:val="21"/>
          <w:szCs w:val="21"/>
        </w:rPr>
        <w:t>批</w:t>
      </w:r>
      <w:bookmarkEnd w:id="6"/>
      <w:r>
        <w:rPr>
          <w:rFonts w:hint="eastAsia"/>
          <w:sz w:val="21"/>
          <w:szCs w:val="21"/>
        </w:rPr>
        <w:t>（具体采购数量及要求参见甲方采购文件）。2.项目地点：扬州市润扬南路33号。3.技术条款咨询联系人：黄老师 ，联系电话：</w:t>
      </w:r>
      <w:r w:rsidR="00A00C4B">
        <w:rPr>
          <w:rFonts w:hint="eastAsia"/>
          <w:sz w:val="21"/>
          <w:szCs w:val="21"/>
        </w:rPr>
        <w:t>18951801892</w:t>
      </w:r>
      <w:r>
        <w:rPr>
          <w:rFonts w:hint="eastAsia"/>
          <w:sz w:val="21"/>
          <w:szCs w:val="21"/>
        </w:rPr>
        <w:t>。（注：如不咨询，视为已理解该技术指标。）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 xml:space="preserve"> 投标人资质要求:</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4、本项目不接受联合体投标。</w:t>
      </w:r>
    </w:p>
    <w:p w:rsidR="001B5D14" w:rsidRDefault="000A0FEC">
      <w:pPr>
        <w:pStyle w:val="a7"/>
        <w:shd w:val="clear" w:color="auto" w:fill="FFFFFF"/>
        <w:spacing w:before="0" w:beforeAutospacing="0" w:after="0" w:afterAutospacing="0" w:line="480" w:lineRule="exac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五、投标文件接收信息:投标文件接收截止时间：2017年</w:t>
      </w:r>
      <w:r w:rsidR="005E69BF">
        <w:rPr>
          <w:rFonts w:hint="eastAsia"/>
          <w:sz w:val="21"/>
          <w:szCs w:val="21"/>
        </w:rPr>
        <w:t>12</w:t>
      </w:r>
      <w:r>
        <w:rPr>
          <w:rFonts w:hint="eastAsia"/>
          <w:sz w:val="21"/>
          <w:szCs w:val="21"/>
        </w:rPr>
        <w:t>月</w:t>
      </w:r>
      <w:r w:rsidR="005E69BF">
        <w:rPr>
          <w:rFonts w:hint="eastAsia"/>
          <w:sz w:val="21"/>
          <w:szCs w:val="21"/>
        </w:rPr>
        <w:t>21</w:t>
      </w:r>
      <w:r>
        <w:rPr>
          <w:rFonts w:hint="eastAsia"/>
          <w:sz w:val="21"/>
          <w:szCs w:val="21"/>
        </w:rPr>
        <w:t>日 上午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六、开标有关信息 :  具体开标时间、地点，递交标书时另行通知。</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七、缴纳费用：投标单位须在投标时缴纳100元标书费，1000元项目投标保证金。</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 xml:space="preserve">八、本次招标联系事项: 联系人：季老师， 联系电话：0514-89716086。   </w:t>
      </w:r>
    </w:p>
    <w:p w:rsidR="001B5D14" w:rsidRDefault="000A0FEC">
      <w:pPr>
        <w:pStyle w:val="a7"/>
        <w:shd w:val="clear" w:color="auto" w:fill="FFFFFF"/>
        <w:spacing w:before="0" w:beforeAutospacing="0" w:after="0" w:afterAutospacing="0" w:line="480" w:lineRule="exact"/>
        <w:ind w:firstLine="480"/>
        <w:jc w:val="right"/>
        <w:rPr>
          <w:sz w:val="21"/>
          <w:szCs w:val="21"/>
        </w:rPr>
      </w:pPr>
      <w:r>
        <w:rPr>
          <w:rFonts w:hint="eastAsia"/>
          <w:sz w:val="21"/>
          <w:szCs w:val="21"/>
        </w:rPr>
        <w:t xml:space="preserve">南京邮电大学通达学院后勤管理处　　                                                  </w:t>
      </w:r>
    </w:p>
    <w:p w:rsidR="001B5D14" w:rsidRDefault="000A0FEC">
      <w:pPr>
        <w:pStyle w:val="a7"/>
        <w:shd w:val="clear" w:color="auto" w:fill="FFFFFF"/>
        <w:spacing w:before="0" w:beforeAutospacing="0" w:after="0" w:afterAutospacing="0" w:line="480" w:lineRule="exact"/>
        <w:jc w:val="right"/>
        <w:rPr>
          <w:sz w:val="21"/>
          <w:szCs w:val="21"/>
        </w:rPr>
      </w:pPr>
      <w:r>
        <w:rPr>
          <w:rFonts w:hint="eastAsia"/>
          <w:sz w:val="21"/>
          <w:szCs w:val="21"/>
        </w:rPr>
        <w:t xml:space="preserve">                                                                二〇一七年</w:t>
      </w:r>
      <w:r w:rsidR="005E69BF">
        <w:rPr>
          <w:rFonts w:hint="eastAsia"/>
          <w:sz w:val="21"/>
          <w:szCs w:val="21"/>
        </w:rPr>
        <w:t>十二</w:t>
      </w:r>
      <w:r>
        <w:rPr>
          <w:rFonts w:hint="eastAsia"/>
          <w:sz w:val="21"/>
          <w:szCs w:val="21"/>
        </w:rPr>
        <w:t>月</w:t>
      </w:r>
      <w:r w:rsidR="006C0094">
        <w:rPr>
          <w:rFonts w:hint="eastAsia"/>
          <w:sz w:val="21"/>
          <w:szCs w:val="21"/>
        </w:rPr>
        <w:t>十五</w:t>
      </w:r>
      <w:r>
        <w:rPr>
          <w:rFonts w:hint="eastAsia"/>
          <w:sz w:val="21"/>
          <w:szCs w:val="21"/>
        </w:rPr>
        <w:t>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Default="000A0FEC">
      <w:pPr>
        <w:pStyle w:val="2"/>
        <w:spacing w:line="300" w:lineRule="exact"/>
        <w:rPr>
          <w:rFonts w:ascii="宋体" w:eastAsia="宋体" w:hAnsi="宋体" w:cs="宋体"/>
        </w:rPr>
      </w:pPr>
      <w:r>
        <w:rPr>
          <w:rFonts w:ascii="宋体" w:eastAsia="宋体" w:hAnsi="宋体" w:cs="宋体" w:hint="eastAsia"/>
          <w:sz w:val="24"/>
          <w:szCs w:val="24"/>
        </w:rPr>
        <w:br w:type="page"/>
      </w:r>
      <w:bookmarkStart w:id="7" w:name="_Toc120614211"/>
      <w:r>
        <w:rPr>
          <w:rFonts w:ascii="宋体" w:eastAsia="宋体" w:hAnsi="宋体" w:cs="宋体" w:hint="eastAsia"/>
        </w:rPr>
        <w:lastRenderedPageBreak/>
        <w:t xml:space="preserve">第二章  </w:t>
      </w:r>
      <w:bookmarkStart w:id="8" w:name="_Toc513029202"/>
      <w:bookmarkStart w:id="9" w:name="_Toc16938518"/>
      <w:bookmarkStart w:id="10" w:name="_Toc20823274"/>
      <w:bookmarkStart w:id="11" w:name="_Toc120614213"/>
      <w:bookmarkEnd w:id="1"/>
      <w:bookmarkEnd w:id="2"/>
      <w:bookmarkEnd w:id="3"/>
      <w:bookmarkEnd w:id="4"/>
      <w:bookmarkEnd w:id="5"/>
      <w:bookmarkEnd w:id="7"/>
      <w:r>
        <w:rPr>
          <w:rFonts w:ascii="宋体" w:eastAsia="宋体" w:hAnsi="宋体" w:cs="宋体" w:hint="eastAsia"/>
        </w:rPr>
        <w:t>投标人须知</w:t>
      </w:r>
      <w:bookmarkEnd w:id="8"/>
      <w:bookmarkEnd w:id="9"/>
      <w:bookmarkEnd w:id="10"/>
      <w:bookmarkEnd w:id="11"/>
    </w:p>
    <w:p w:rsidR="001B5D14" w:rsidRDefault="000A0FEC">
      <w:pPr>
        <w:spacing w:line="360" w:lineRule="exact"/>
        <w:ind w:firstLineChars="200" w:firstLine="482"/>
        <w:rPr>
          <w:rFonts w:ascii="宋体" w:hAnsi="宋体" w:cs="宋体"/>
          <w:b/>
          <w:sz w:val="24"/>
          <w:szCs w:val="24"/>
        </w:rPr>
      </w:pPr>
      <w:bookmarkStart w:id="12" w:name="_Toc16938519"/>
      <w:bookmarkStart w:id="13" w:name="_Toc20823275"/>
      <w:bookmarkStart w:id="14" w:name="_Toc120614214"/>
      <w:bookmarkStart w:id="15"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Default="000A0FEC">
      <w:pPr>
        <w:jc w:val="center"/>
        <w:rPr>
          <w:rFonts w:ascii="宋体" w:hAnsi="宋体" w:cs="宋体"/>
          <w:bCs/>
          <w:sz w:val="44"/>
        </w:rPr>
      </w:pPr>
      <w:r>
        <w:rPr>
          <w:rFonts w:ascii="宋体" w:hAnsi="宋体" w:cs="宋体" w:hint="eastAsia"/>
          <w:sz w:val="24"/>
          <w:szCs w:val="24"/>
        </w:rPr>
        <w:br w:type="page"/>
      </w:r>
      <w:bookmarkStart w:id="16" w:name="_Toc479757207"/>
      <w:bookmarkStart w:id="17" w:name="_Toc120614221"/>
      <w:bookmarkStart w:id="18" w:name="_Toc20823314"/>
      <w:bookmarkStart w:id="19" w:name="_Toc513029242"/>
      <w:bookmarkStart w:id="20" w:name="_Toc16938558"/>
      <w:bookmarkEnd w:id="12"/>
      <w:bookmarkEnd w:id="13"/>
      <w:bookmarkEnd w:id="14"/>
      <w:bookmarkEnd w:id="15"/>
      <w:r>
        <w:rPr>
          <w:rFonts w:ascii="宋体" w:hAnsi="宋体" w:cs="宋体" w:hint="eastAsia"/>
          <w:bCs/>
          <w:sz w:val="44"/>
        </w:rPr>
        <w:lastRenderedPageBreak/>
        <w:t>第三章  合同条款及</w:t>
      </w:r>
      <w:bookmarkEnd w:id="16"/>
      <w:bookmarkEnd w:id="17"/>
      <w:bookmarkEnd w:id="18"/>
      <w:bookmarkEnd w:id="19"/>
      <w:bookmarkEnd w:id="20"/>
      <w:r>
        <w:rPr>
          <w:rFonts w:ascii="宋体" w:hAnsi="宋体" w:cs="宋体" w:hint="eastAsia"/>
          <w:bCs/>
          <w:sz w:val="44"/>
        </w:rPr>
        <w:t>格式</w:t>
      </w:r>
    </w:p>
    <w:p w:rsidR="001B5D14" w:rsidRDefault="000A0FEC">
      <w:pPr>
        <w:spacing w:line="360" w:lineRule="exact"/>
        <w:ind w:firstLineChars="200" w:firstLine="480"/>
        <w:contextualSpacing/>
        <w:rPr>
          <w:rFonts w:ascii="宋体" w:hAnsi="宋体" w:cs="宋体"/>
          <w:bCs/>
          <w:sz w:val="24"/>
        </w:rPr>
      </w:pPr>
      <w:bookmarkStart w:id="21" w:name="_Toc16938559"/>
      <w:bookmarkStart w:id="22" w:name="_Toc20823315"/>
      <w:bookmarkStart w:id="23"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1B5D14" w:rsidRDefault="000A0FEC">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Default="000A0FEC">
      <w:pPr>
        <w:spacing w:line="360" w:lineRule="exact"/>
        <w:rPr>
          <w:rFonts w:ascii="宋体" w:hAnsi="宋体" w:cs="宋体"/>
          <w:sz w:val="24"/>
        </w:rPr>
      </w:pPr>
      <w:r>
        <w:rPr>
          <w:rFonts w:ascii="宋体" w:hAnsi="宋体" w:cs="宋体" w:hint="eastAsia"/>
          <w:sz w:val="24"/>
        </w:rPr>
        <w:t xml:space="preserve">甲方：南京邮电大学通达学院               </w:t>
      </w:r>
      <w:r w:rsidR="00B152A8">
        <w:rPr>
          <w:rFonts w:ascii="宋体" w:hAnsi="宋体" w:cs="宋体" w:hint="eastAsia"/>
          <w:sz w:val="24"/>
        </w:rPr>
        <w:t>项目编号：</w:t>
      </w:r>
    </w:p>
    <w:p w:rsidR="001B5D14" w:rsidRDefault="000A0FEC">
      <w:pPr>
        <w:widowControl/>
        <w:snapToGrid w:val="0"/>
        <w:spacing w:line="360" w:lineRule="exact"/>
        <w:rPr>
          <w:rFonts w:ascii="宋体" w:hAnsi="宋体" w:cs="宋体"/>
          <w:sz w:val="24"/>
        </w:rPr>
      </w:pPr>
      <w:r>
        <w:rPr>
          <w:rFonts w:ascii="宋体" w:hAnsi="宋体" w:cs="宋体" w:hint="eastAsia"/>
          <w:sz w:val="24"/>
        </w:rPr>
        <w:t xml:space="preserve">乙方：                                   </w:t>
      </w:r>
    </w:p>
    <w:p w:rsidR="001B5D14" w:rsidRDefault="000A0FEC">
      <w:pPr>
        <w:widowControl/>
        <w:snapToGrid w:val="0"/>
        <w:spacing w:line="360" w:lineRule="exac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1B5D14" w:rsidRDefault="000A0FEC">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pPr>
              <w:widowControl/>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pacing w:line="240" w:lineRule="atLeast"/>
              <w:jc w:val="center"/>
              <w:rPr>
                <w:rFonts w:ascii="宋体" w:hAnsi="宋体" w:cs="宋体"/>
                <w:b/>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9456" w:type="dxa"/>
            <w:gridSpan w:val="6"/>
            <w:vAlign w:val="center"/>
          </w:tcPr>
          <w:p w:rsidR="001B5D14" w:rsidRDefault="000A0FEC">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四、付款方式：本采购项目无预付款，安装结束，经甲乙双方共同验收，合格后，付至合同总额的95%；</w:t>
      </w:r>
      <w:r w:rsidR="00D9457C">
        <w:rPr>
          <w:rFonts w:ascii="宋体" w:hAnsi="宋体" w:cs="宋体" w:hint="eastAsia"/>
          <w:sz w:val="24"/>
          <w:szCs w:val="24"/>
        </w:rPr>
        <w:t>质保期满</w:t>
      </w:r>
      <w:r>
        <w:rPr>
          <w:rFonts w:ascii="宋体" w:hAnsi="宋体" w:cs="宋体" w:hint="eastAsia"/>
          <w:sz w:val="24"/>
          <w:szCs w:val="24"/>
        </w:rPr>
        <w:t>无质量问题</w:t>
      </w:r>
      <w:r w:rsidR="001A0EB9">
        <w:rPr>
          <w:rFonts w:ascii="宋体" w:hAnsi="宋体" w:cs="宋体" w:hint="eastAsia"/>
          <w:sz w:val="24"/>
          <w:szCs w:val="24"/>
        </w:rPr>
        <w:t>余款</w:t>
      </w:r>
      <w:r>
        <w:rPr>
          <w:rFonts w:ascii="宋体" w:hAnsi="宋体" w:cs="宋体" w:hint="eastAsia"/>
          <w:sz w:val="24"/>
          <w:szCs w:val="24"/>
        </w:rPr>
        <w:t>无息结清。甲方付款前乙方需提供合法、有效、等额的增值税专用发票，并在发票备注栏注明“教学用”字样，否则，甲方有权拒付相应款项。</w:t>
      </w:r>
    </w:p>
    <w:p w:rsidR="001B5D14" w:rsidRDefault="000A0FEC">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pPr>
        <w:widowControl/>
        <w:numPr>
          <w:ins w:id="24"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pPr>
        <w:widowControl/>
        <w:snapToGrid w:val="0"/>
        <w:spacing w:line="360" w:lineRule="exact"/>
        <w:rPr>
          <w:rFonts w:ascii="宋体" w:hAnsi="宋体" w:cs="宋体"/>
          <w:sz w:val="24"/>
        </w:rPr>
      </w:pPr>
      <w:r>
        <w:rPr>
          <w:rFonts w:ascii="宋体" w:hAnsi="宋体" w:cs="宋体" w:hint="eastAsia"/>
          <w:sz w:val="24"/>
        </w:rPr>
        <w:t>十、违约责任</w:t>
      </w:r>
    </w:p>
    <w:p w:rsidR="001B5D14" w:rsidRDefault="000A0FEC">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pPr>
        <w:spacing w:line="36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pPr>
        <w:widowControl/>
        <w:snapToGrid w:val="0"/>
        <w:spacing w:line="360" w:lineRule="exact"/>
        <w:rPr>
          <w:rFonts w:ascii="宋体" w:hAnsi="宋体" w:cs="宋体"/>
          <w:sz w:val="24"/>
        </w:rPr>
      </w:pPr>
      <w:r>
        <w:rPr>
          <w:rFonts w:ascii="宋体" w:hAnsi="宋体" w:cs="宋体" w:hint="eastAsia"/>
          <w:sz w:val="24"/>
        </w:rPr>
        <w:t>十一、 合同的变更和终止</w:t>
      </w:r>
    </w:p>
    <w:p w:rsidR="001B5D14" w:rsidRDefault="000A0FEC">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pPr>
        <w:widowControl/>
        <w:snapToGrid w:val="0"/>
        <w:spacing w:line="360" w:lineRule="exact"/>
        <w:rPr>
          <w:rFonts w:ascii="宋体" w:hAnsi="宋体" w:cs="宋体"/>
          <w:sz w:val="24"/>
        </w:rPr>
      </w:pPr>
      <w:r>
        <w:rPr>
          <w:rFonts w:ascii="宋体" w:hAnsi="宋体" w:cs="宋体" w:hint="eastAsia"/>
          <w:sz w:val="24"/>
        </w:rPr>
        <w:t>十二、合同的转让</w:t>
      </w:r>
    </w:p>
    <w:p w:rsidR="001B5D14" w:rsidRDefault="000A0FEC">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pPr>
        <w:widowControl/>
        <w:snapToGrid w:val="0"/>
        <w:spacing w:line="360" w:lineRule="exact"/>
        <w:rPr>
          <w:rFonts w:ascii="宋体" w:hAnsi="宋体" w:cs="宋体"/>
          <w:sz w:val="24"/>
        </w:rPr>
      </w:pPr>
      <w:r>
        <w:rPr>
          <w:rFonts w:ascii="宋体" w:hAnsi="宋体" w:cs="宋体" w:hint="eastAsia"/>
          <w:sz w:val="24"/>
        </w:rPr>
        <w:t>十三、 争议的解决</w:t>
      </w:r>
    </w:p>
    <w:p w:rsidR="001B5D14" w:rsidRDefault="000A0FEC">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1B5D14" w:rsidRDefault="000A0FEC">
      <w:pPr>
        <w:widowControl/>
        <w:snapToGrid w:val="0"/>
        <w:spacing w:line="280" w:lineRule="exact"/>
        <w:rPr>
          <w:rFonts w:ascii="宋体" w:hAnsi="宋体" w:cs="宋体"/>
        </w:rPr>
      </w:pPr>
      <w:bookmarkStart w:id="25" w:name="_Hlt16619369"/>
      <w:bookmarkStart w:id="26" w:name="_Toc20823346"/>
      <w:bookmarkStart w:id="27" w:name="_Toc120614244"/>
      <w:bookmarkStart w:id="28" w:name="_Hlt16619350"/>
      <w:bookmarkStart w:id="29" w:name="_Toc16938590"/>
      <w:bookmarkStart w:id="30" w:name="_Toc462564139"/>
      <w:bookmarkStart w:id="31" w:name="_Toc479757211"/>
      <w:bookmarkEnd w:id="21"/>
      <w:bookmarkEnd w:id="22"/>
      <w:bookmarkEnd w:id="23"/>
      <w:bookmarkEnd w:id="25"/>
      <w:r>
        <w:rPr>
          <w:rFonts w:ascii="宋体" w:hAnsi="宋体" w:cs="宋体" w:hint="eastAsia"/>
        </w:rPr>
        <w:t>甲方                                               乙方</w:t>
      </w:r>
    </w:p>
    <w:p w:rsidR="001B5D14" w:rsidRDefault="000A0FEC">
      <w:pPr>
        <w:widowControl/>
        <w:snapToGrid w:val="0"/>
        <w:spacing w:line="280" w:lineRule="exact"/>
        <w:rPr>
          <w:rFonts w:ascii="宋体" w:hAnsi="宋体" w:cs="宋体"/>
        </w:rPr>
      </w:pPr>
      <w:r>
        <w:rPr>
          <w:rFonts w:ascii="宋体" w:hAnsi="宋体" w:cs="宋体" w:hint="eastAsia"/>
        </w:rPr>
        <w:t>单位名称：南京邮电大学通达学院                     单位名称：</w:t>
      </w:r>
    </w:p>
    <w:p w:rsidR="001B5D14" w:rsidRDefault="000A0FEC">
      <w:pPr>
        <w:widowControl/>
        <w:snapToGrid w:val="0"/>
        <w:spacing w:line="280" w:lineRule="exact"/>
        <w:rPr>
          <w:rFonts w:ascii="宋体" w:hAnsi="宋体" w:cs="宋体"/>
        </w:rPr>
      </w:pPr>
      <w:r>
        <w:rPr>
          <w:rFonts w:ascii="宋体" w:hAnsi="宋体" w:cs="宋体" w:hint="eastAsia"/>
        </w:rPr>
        <w:t>单位地址：扬州市润扬南路33号                      单位地址：</w:t>
      </w:r>
    </w:p>
    <w:p w:rsidR="001B5D14" w:rsidRDefault="000A0FEC">
      <w:pPr>
        <w:widowControl/>
        <w:snapToGrid w:val="0"/>
        <w:spacing w:line="280" w:lineRule="exact"/>
        <w:rPr>
          <w:rFonts w:ascii="宋体" w:hAnsi="宋体" w:cs="宋体"/>
        </w:rPr>
      </w:pPr>
      <w:r>
        <w:rPr>
          <w:rFonts w:ascii="宋体" w:hAnsi="宋体" w:cs="宋体" w:hint="eastAsia"/>
        </w:rPr>
        <w:t>法定代表人：                                       法定代表人：</w:t>
      </w:r>
    </w:p>
    <w:p w:rsidR="001B5D14" w:rsidRDefault="000A0FEC">
      <w:pPr>
        <w:widowControl/>
        <w:snapToGrid w:val="0"/>
        <w:spacing w:line="280" w:lineRule="exact"/>
        <w:rPr>
          <w:rFonts w:ascii="宋体" w:hAnsi="宋体" w:cs="宋体"/>
        </w:rPr>
      </w:pPr>
      <w:r>
        <w:rPr>
          <w:rFonts w:ascii="宋体" w:hAnsi="宋体" w:cs="宋体" w:hint="eastAsia"/>
        </w:rPr>
        <w:t>委托代理人（签字）：                                委托代理人（签字）：</w:t>
      </w:r>
    </w:p>
    <w:p w:rsidR="001B5D14" w:rsidRDefault="000A0FEC">
      <w:pPr>
        <w:widowControl/>
        <w:snapToGrid w:val="0"/>
        <w:spacing w:line="280" w:lineRule="exact"/>
        <w:rPr>
          <w:rFonts w:ascii="宋体" w:hAnsi="宋体" w:cs="宋体"/>
        </w:rPr>
      </w:pPr>
      <w:r>
        <w:rPr>
          <w:rFonts w:ascii="宋体" w:hAnsi="宋体" w:cs="宋体" w:hint="eastAsia"/>
        </w:rPr>
        <w:t xml:space="preserve">联系电话：                                         联系电话：                                            </w:t>
      </w:r>
    </w:p>
    <w:p w:rsidR="001B5D14" w:rsidRDefault="000A0FEC">
      <w:pPr>
        <w:widowControl/>
        <w:snapToGrid w:val="0"/>
        <w:spacing w:line="280" w:lineRule="exact"/>
        <w:rPr>
          <w:rFonts w:ascii="宋体" w:hAnsi="宋体" w:cs="宋体"/>
        </w:rPr>
      </w:pPr>
      <w:r>
        <w:rPr>
          <w:rFonts w:ascii="宋体" w:hAnsi="宋体" w:cs="宋体" w:hint="eastAsia"/>
        </w:rPr>
        <w:t>开户银行：</w:t>
      </w:r>
      <w:r w:rsidR="001E4C45" w:rsidRPr="001E4C45">
        <w:rPr>
          <w:rFonts w:ascii="宋体" w:hAnsi="宋体" w:cs="宋体" w:hint="eastAsia"/>
          <w:bCs/>
        </w:rPr>
        <w:t>交行扬州分行营业部</w:t>
      </w:r>
      <w:r>
        <w:rPr>
          <w:rFonts w:ascii="宋体" w:hAnsi="宋体" w:cs="宋体" w:hint="eastAsia"/>
        </w:rPr>
        <w:t xml:space="preserve">                       开户银行： </w:t>
      </w:r>
    </w:p>
    <w:p w:rsidR="001B5D14" w:rsidRDefault="000A0FEC">
      <w:pPr>
        <w:widowControl/>
        <w:snapToGrid w:val="0"/>
        <w:spacing w:line="280" w:lineRule="exact"/>
        <w:rPr>
          <w:rFonts w:ascii="宋体" w:hAnsi="宋体" w:cs="宋体"/>
        </w:rPr>
      </w:pPr>
      <w:r>
        <w:rPr>
          <w:rFonts w:ascii="宋体" w:hAnsi="宋体" w:cs="宋体" w:hint="eastAsia"/>
        </w:rPr>
        <w:t>户名：</w:t>
      </w:r>
      <w:r w:rsidR="001E4C45">
        <w:rPr>
          <w:rFonts w:ascii="宋体" w:hAnsi="宋体" w:cs="宋体" w:hint="eastAsia"/>
        </w:rPr>
        <w:t>南京邮电大学通达学院</w:t>
      </w:r>
      <w:r>
        <w:rPr>
          <w:rFonts w:ascii="宋体" w:hAnsi="宋体" w:cs="宋体" w:hint="eastAsia"/>
        </w:rPr>
        <w:t xml:space="preserve">                         户名： </w:t>
      </w:r>
    </w:p>
    <w:p w:rsidR="001B5D14" w:rsidRDefault="000A0FEC">
      <w:pPr>
        <w:widowControl/>
        <w:snapToGrid w:val="0"/>
        <w:spacing w:line="280" w:lineRule="exact"/>
        <w:rPr>
          <w:rFonts w:ascii="宋体" w:hAnsi="宋体" w:cs="宋体"/>
        </w:rPr>
      </w:pPr>
      <w:r>
        <w:rPr>
          <w:rFonts w:ascii="宋体" w:hAnsi="宋体" w:cs="宋体" w:hint="eastAsia"/>
        </w:rPr>
        <w:t>账号：</w:t>
      </w:r>
      <w:r w:rsidR="001E4C45" w:rsidRPr="001E4C45">
        <w:rPr>
          <w:rFonts w:ascii="宋体" w:hAnsi="宋体" w:cs="宋体" w:hint="eastAsia"/>
          <w:bCs/>
        </w:rPr>
        <w:t>395067000018150146636</w:t>
      </w:r>
      <w:r>
        <w:rPr>
          <w:rFonts w:ascii="宋体" w:hAnsi="宋体" w:cs="宋体" w:hint="eastAsia"/>
        </w:rPr>
        <w:t xml:space="preserve">                        账号： </w:t>
      </w:r>
    </w:p>
    <w:p w:rsidR="001B5D14" w:rsidRDefault="000A0FEC">
      <w:pPr>
        <w:widowControl/>
        <w:snapToGrid w:val="0"/>
        <w:spacing w:line="280" w:lineRule="exact"/>
        <w:rPr>
          <w:rFonts w:ascii="宋体" w:hAnsi="宋体" w:cs="宋体"/>
        </w:rPr>
      </w:pPr>
      <w:r>
        <w:rPr>
          <w:rFonts w:ascii="宋体" w:hAnsi="宋体" w:cs="宋体" w:hint="eastAsia"/>
        </w:rPr>
        <w:t>税号：</w:t>
      </w:r>
      <w:r w:rsidR="001E4C45" w:rsidRPr="001E4C45">
        <w:rPr>
          <w:rFonts w:ascii="宋体" w:hAnsi="宋体" w:cs="宋体" w:hint="eastAsia"/>
          <w:bCs/>
        </w:rPr>
        <w:t>52320000509200179F</w:t>
      </w:r>
      <w:r w:rsidR="00E83090">
        <w:rPr>
          <w:rFonts w:ascii="宋体" w:hAnsi="宋体" w:cs="宋体" w:hint="eastAsia"/>
        </w:rPr>
        <w:t xml:space="preserve">                          </w:t>
      </w:r>
      <w:r>
        <w:rPr>
          <w:rFonts w:ascii="宋体" w:hAnsi="宋体" w:cs="宋体" w:hint="eastAsia"/>
        </w:rPr>
        <w:t xml:space="preserve"> 行号：  </w:t>
      </w:r>
    </w:p>
    <w:p w:rsidR="001B5D14" w:rsidRDefault="000A0FEC">
      <w:pPr>
        <w:widowControl/>
        <w:snapToGrid w:val="0"/>
        <w:spacing w:line="280" w:lineRule="exact"/>
        <w:rPr>
          <w:rFonts w:ascii="宋体" w:hAnsi="宋体" w:cs="宋体"/>
        </w:rPr>
      </w:pPr>
      <w:r>
        <w:rPr>
          <w:rFonts w:ascii="宋体" w:hAnsi="宋体" w:cs="宋体" w:hint="eastAsia"/>
        </w:rPr>
        <w:t>电话：0514-89716081                                项目联系人：</w:t>
      </w:r>
    </w:p>
    <w:p w:rsidR="001B5D14" w:rsidRDefault="000A0FEC">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Default="000A0FEC">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 项目需求</w:t>
      </w:r>
    </w:p>
    <w:p w:rsidR="00846AA3" w:rsidRPr="0057615F" w:rsidRDefault="00846AA3" w:rsidP="00846AA3">
      <w:pPr>
        <w:spacing w:line="440" w:lineRule="exact"/>
        <w:rPr>
          <w:b/>
          <w:sz w:val="32"/>
          <w:szCs w:val="32"/>
        </w:rPr>
      </w:pPr>
      <w:r w:rsidRPr="0057615F">
        <w:rPr>
          <w:rFonts w:hAnsi="宋体" w:hint="eastAsia"/>
          <w:b/>
          <w:kern w:val="0"/>
          <w:sz w:val="32"/>
          <w:szCs w:val="32"/>
        </w:rPr>
        <w:t>一、</w:t>
      </w:r>
      <w:r w:rsidRPr="0057615F">
        <w:rPr>
          <w:rFonts w:hint="eastAsia"/>
          <w:b/>
          <w:sz w:val="32"/>
          <w:szCs w:val="32"/>
        </w:rPr>
        <w:t>项目需求清单</w:t>
      </w:r>
    </w:p>
    <w:tbl>
      <w:tblPr>
        <w:tblW w:w="13918" w:type="dxa"/>
        <w:tblInd w:w="108" w:type="dxa"/>
        <w:tblLook w:val="04A0"/>
      </w:tblPr>
      <w:tblGrid>
        <w:gridCol w:w="13918"/>
      </w:tblGrid>
      <w:tr w:rsidR="00D46FF5" w:rsidRPr="00D46FF5" w:rsidTr="00040DCB">
        <w:trPr>
          <w:trHeight w:val="645"/>
        </w:trPr>
        <w:tc>
          <w:tcPr>
            <w:tcW w:w="13918" w:type="dxa"/>
            <w:vMerge w:val="restart"/>
            <w:tcBorders>
              <w:top w:val="nil"/>
              <w:left w:val="nil"/>
              <w:bottom w:val="nil"/>
              <w:right w:val="nil"/>
            </w:tcBorders>
            <w:shd w:val="clear" w:color="auto" w:fill="auto"/>
            <w:noWrap/>
            <w:vAlign w:val="center"/>
            <w:hideMark/>
          </w:tcPr>
          <w:p w:rsidR="00D46FF5" w:rsidRDefault="00D46FF5" w:rsidP="00040DCB">
            <w:pPr>
              <w:widowControl/>
              <w:ind w:firstLineChars="645" w:firstLine="2331"/>
              <w:rPr>
                <w:rFonts w:ascii="幼圆" w:eastAsia="幼圆" w:hAnsi="宋体" w:cs="宋体"/>
                <w:b/>
                <w:bCs/>
                <w:kern w:val="0"/>
                <w:sz w:val="36"/>
                <w:szCs w:val="36"/>
              </w:rPr>
            </w:pPr>
            <w:r w:rsidRPr="00D46FF5">
              <w:rPr>
                <w:rFonts w:ascii="幼圆" w:eastAsia="幼圆" w:hAnsi="宋体" w:cs="宋体" w:hint="eastAsia"/>
                <w:b/>
                <w:bCs/>
                <w:kern w:val="0"/>
                <w:sz w:val="36"/>
                <w:szCs w:val="36"/>
              </w:rPr>
              <w:t>学院健身房健身器械招标采购清单</w:t>
            </w:r>
          </w:p>
          <w:p w:rsidR="00D46FF5" w:rsidRDefault="00D46FF5" w:rsidP="00040DCB">
            <w:pPr>
              <w:widowControl/>
              <w:ind w:firstLineChars="495" w:firstLine="1789"/>
              <w:rPr>
                <w:rFonts w:ascii="幼圆" w:eastAsia="幼圆" w:hAnsi="宋体" w:cs="宋体"/>
                <w:b/>
                <w:bCs/>
                <w:kern w:val="0"/>
                <w:sz w:val="36"/>
                <w:szCs w:val="36"/>
              </w:rPr>
            </w:pPr>
            <w:r w:rsidRPr="00D46FF5">
              <w:rPr>
                <w:rFonts w:ascii="幼圆" w:eastAsia="幼圆" w:hAnsi="宋体" w:cs="宋体" w:hint="eastAsia"/>
                <w:b/>
                <w:bCs/>
                <w:kern w:val="0"/>
                <w:sz w:val="36"/>
                <w:szCs w:val="36"/>
              </w:rPr>
              <w:t>（建议品牌：</w:t>
            </w:r>
            <w:r w:rsidRPr="00F25731">
              <w:rPr>
                <w:rFonts w:ascii="幼圆" w:eastAsia="幼圆" w:hAnsi="宋体" w:cs="宋体" w:hint="eastAsia"/>
                <w:b/>
                <w:bCs/>
                <w:kern w:val="0"/>
                <w:sz w:val="36"/>
                <w:szCs w:val="36"/>
              </w:rPr>
              <w:t>英派斯</w:t>
            </w:r>
            <w:r w:rsidRPr="00D46FF5">
              <w:rPr>
                <w:rFonts w:ascii="幼圆" w:eastAsia="幼圆" w:hAnsi="宋体" w:cs="宋体" w:hint="eastAsia"/>
                <w:b/>
                <w:bCs/>
                <w:kern w:val="0"/>
                <w:sz w:val="36"/>
                <w:szCs w:val="36"/>
              </w:rPr>
              <w:t>、宝</w:t>
            </w:r>
            <w:bookmarkStart w:id="32" w:name="_GoBack"/>
            <w:bookmarkEnd w:id="32"/>
            <w:r w:rsidRPr="00D46FF5">
              <w:rPr>
                <w:rFonts w:ascii="幼圆" w:eastAsia="幼圆" w:hAnsi="宋体" w:cs="宋体" w:hint="eastAsia"/>
                <w:b/>
                <w:bCs/>
                <w:kern w:val="0"/>
                <w:sz w:val="36"/>
                <w:szCs w:val="36"/>
              </w:rPr>
              <w:t>德龙、</w:t>
            </w:r>
            <w:r w:rsidR="00F25731" w:rsidRPr="00F25731">
              <w:rPr>
                <w:rFonts w:ascii="幼圆" w:eastAsia="幼圆" w:hAnsi="宋体" w:cs="宋体" w:hint="eastAsia"/>
                <w:b/>
                <w:bCs/>
                <w:kern w:val="0"/>
                <w:sz w:val="36"/>
                <w:szCs w:val="36"/>
              </w:rPr>
              <w:t>万年青</w:t>
            </w:r>
            <w:r w:rsidRPr="00D46FF5">
              <w:rPr>
                <w:rFonts w:ascii="幼圆" w:eastAsia="幼圆" w:hAnsi="宋体" w:cs="宋体" w:hint="eastAsia"/>
                <w:b/>
                <w:bCs/>
                <w:kern w:val="0"/>
                <w:sz w:val="36"/>
                <w:szCs w:val="36"/>
              </w:rPr>
              <w:t>）</w:t>
            </w:r>
          </w:p>
          <w:tbl>
            <w:tblPr>
              <w:tblW w:w="10205" w:type="dxa"/>
              <w:tblLook w:val="04A0"/>
            </w:tblPr>
            <w:tblGrid>
              <w:gridCol w:w="560"/>
              <w:gridCol w:w="980"/>
              <w:gridCol w:w="2220"/>
              <w:gridCol w:w="851"/>
              <w:gridCol w:w="579"/>
              <w:gridCol w:w="5015"/>
            </w:tblGrid>
            <w:tr w:rsidR="00040DCB" w:rsidRPr="00040DCB" w:rsidTr="00B808AC">
              <w:trPr>
                <w:trHeight w:val="315"/>
              </w:trPr>
              <w:tc>
                <w:tcPr>
                  <w:tcW w:w="56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编号</w:t>
                  </w:r>
                </w:p>
              </w:tc>
              <w:tc>
                <w:tcPr>
                  <w:tcW w:w="980" w:type="dxa"/>
                  <w:tcBorders>
                    <w:top w:val="single" w:sz="4" w:space="0" w:color="auto"/>
                    <w:left w:val="nil"/>
                    <w:bottom w:val="single" w:sz="4" w:space="0" w:color="auto"/>
                    <w:right w:val="single" w:sz="4" w:space="0" w:color="auto"/>
                  </w:tcBorders>
                  <w:shd w:val="clear" w:color="000000" w:fill="C0C0C0"/>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产品名称</w:t>
                  </w:r>
                </w:p>
              </w:tc>
              <w:tc>
                <w:tcPr>
                  <w:tcW w:w="2220" w:type="dxa"/>
                  <w:tcBorders>
                    <w:top w:val="single" w:sz="4" w:space="0" w:color="auto"/>
                    <w:left w:val="nil"/>
                    <w:bottom w:val="single" w:sz="4" w:space="0" w:color="auto"/>
                    <w:right w:val="single" w:sz="4" w:space="0" w:color="auto"/>
                  </w:tcBorders>
                  <w:shd w:val="clear" w:color="000000" w:fill="C0C0C0"/>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图片</w:t>
                  </w:r>
                </w:p>
              </w:tc>
              <w:tc>
                <w:tcPr>
                  <w:tcW w:w="851" w:type="dxa"/>
                  <w:tcBorders>
                    <w:top w:val="single" w:sz="4" w:space="0" w:color="auto"/>
                    <w:left w:val="nil"/>
                    <w:bottom w:val="single" w:sz="4" w:space="0" w:color="auto"/>
                    <w:right w:val="single" w:sz="4" w:space="0" w:color="auto"/>
                  </w:tcBorders>
                  <w:shd w:val="clear" w:color="000000" w:fill="C0C0C0"/>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单位</w:t>
                  </w:r>
                </w:p>
              </w:tc>
              <w:tc>
                <w:tcPr>
                  <w:tcW w:w="579" w:type="dxa"/>
                  <w:tcBorders>
                    <w:top w:val="single" w:sz="4" w:space="0" w:color="auto"/>
                    <w:left w:val="nil"/>
                    <w:bottom w:val="single" w:sz="4" w:space="0" w:color="auto"/>
                    <w:right w:val="single" w:sz="4" w:space="0" w:color="auto"/>
                  </w:tcBorders>
                  <w:shd w:val="clear" w:color="000000" w:fill="C0C0C0"/>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数量</w:t>
                  </w:r>
                </w:p>
              </w:tc>
              <w:tc>
                <w:tcPr>
                  <w:tcW w:w="5015" w:type="dxa"/>
                  <w:tcBorders>
                    <w:top w:val="single" w:sz="4" w:space="0" w:color="auto"/>
                    <w:left w:val="nil"/>
                    <w:bottom w:val="single" w:sz="4" w:space="0" w:color="auto"/>
                    <w:right w:val="single" w:sz="4" w:space="0" w:color="auto"/>
                  </w:tcBorders>
                  <w:shd w:val="clear" w:color="000000" w:fill="C0C0C0"/>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备注</w:t>
                  </w:r>
                </w:p>
              </w:tc>
            </w:tr>
            <w:tr w:rsidR="00040DCB" w:rsidRPr="00040DCB" w:rsidTr="00B808AC">
              <w:trPr>
                <w:trHeight w:val="24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跑步机</w:t>
                  </w:r>
                </w:p>
              </w:tc>
              <w:tc>
                <w:tcPr>
                  <w:tcW w:w="222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Pr>
                      <w:rFonts w:ascii="幼圆" w:eastAsia="幼圆" w:hAnsi="宋体" w:cs="宋体"/>
                      <w:b/>
                      <w:bCs/>
                      <w:noProof/>
                      <w:kern w:val="0"/>
                      <w:sz w:val="24"/>
                      <w:szCs w:val="24"/>
                    </w:rPr>
                    <w:drawing>
                      <wp:anchor distT="0" distB="0" distL="114300" distR="114300" simplePos="0" relativeHeight="251645952" behindDoc="0" locked="0" layoutInCell="1" allowOverlap="1">
                        <wp:simplePos x="0" y="0"/>
                        <wp:positionH relativeFrom="column">
                          <wp:posOffset>19050</wp:posOffset>
                        </wp:positionH>
                        <wp:positionV relativeFrom="paragraph">
                          <wp:posOffset>66675</wp:posOffset>
                        </wp:positionV>
                        <wp:extent cx="1304925" cy="1095375"/>
                        <wp:effectExtent l="0" t="0" r="0" b="0"/>
                        <wp:wrapNone/>
                        <wp:docPr id="98" name="图片 3"/>
                        <wp:cNvGraphicFramePr/>
                        <a:graphic xmlns:a="http://schemas.openxmlformats.org/drawingml/2006/main">
                          <a:graphicData uri="http://schemas.openxmlformats.org/drawingml/2006/picture">
                            <pic:pic xmlns:pic="http://schemas.openxmlformats.org/drawingml/2006/picture">
                              <pic:nvPicPr>
                                <pic:cNvPr id="1246" name="图片 3" descr="5084770881511058979680.png"/>
                                <pic:cNvPicPr>
                                  <a:picLocks noChangeAspect="1" noChangeArrowheads="1"/>
                                </pic:cNvPicPr>
                              </pic:nvPicPr>
                              <pic:blipFill>
                                <a:blip r:embed="rId10" cstate="print"/>
                                <a:srcRect/>
                                <a:stretch>
                                  <a:fillRect/>
                                </a:stretch>
                              </pic:blipFill>
                              <pic:spPr bwMode="auto">
                                <a:xfrm>
                                  <a:off x="0" y="0"/>
                                  <a:ext cx="1285875" cy="1085850"/>
                                </a:xfrm>
                                <a:prstGeom prst="rect">
                                  <a:avLst/>
                                </a:prstGeom>
                                <a:noFill/>
                                <a:ln w="9525">
                                  <a:noFill/>
                                  <a:miter lim="800000"/>
                                  <a:headEnd/>
                                  <a:tailEnd/>
                                </a:ln>
                                <a:effectLst/>
                              </pic:spPr>
                            </pic:pic>
                          </a:graphicData>
                        </a:graphic>
                      </wp:anchor>
                    </w:drawing>
                  </w: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台</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2</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显示屏：LED动态数码显示，七视窗时时显示各项功能参数</w:t>
                  </w:r>
                  <w:r w:rsidRPr="00040DCB">
                    <w:rPr>
                      <w:rFonts w:ascii="幼圆" w:eastAsia="幼圆" w:hAnsi="宋体" w:cs="宋体" w:hint="eastAsia"/>
                      <w:b/>
                      <w:bCs/>
                      <w:kern w:val="0"/>
                      <w:sz w:val="24"/>
                      <w:szCs w:val="24"/>
                    </w:rPr>
                    <w:br/>
                    <w:t>按键：速度直选功能，用户可自调时间，距离，卡路里倒数模式</w:t>
                  </w:r>
                  <w:r w:rsidRPr="00040DCB">
                    <w:rPr>
                      <w:rFonts w:ascii="幼圆" w:eastAsia="幼圆" w:hAnsi="宋体" w:cs="宋体" w:hint="eastAsia"/>
                      <w:b/>
                      <w:bCs/>
                      <w:kern w:val="0"/>
                      <w:sz w:val="24"/>
                      <w:szCs w:val="24"/>
                    </w:rPr>
                    <w:br/>
                    <w:t>驱动马达：超静音交流变频马达</w:t>
                  </w:r>
                  <w:r w:rsidRPr="00040DCB">
                    <w:rPr>
                      <w:rFonts w:ascii="幼圆" w:eastAsia="幼圆" w:hAnsi="宋体" w:cs="宋体" w:hint="eastAsia"/>
                      <w:b/>
                      <w:bCs/>
                      <w:kern w:val="0"/>
                      <w:sz w:val="24"/>
                      <w:szCs w:val="24"/>
                    </w:rPr>
                    <w:br/>
                    <w:t>速度范围：1-20KM/H</w:t>
                  </w:r>
                  <w:r w:rsidRPr="00040DCB">
                    <w:rPr>
                      <w:rFonts w:ascii="幼圆" w:eastAsia="幼圆" w:hAnsi="宋体" w:cs="宋体" w:hint="eastAsia"/>
                      <w:b/>
                      <w:bCs/>
                      <w:kern w:val="0"/>
                      <w:sz w:val="24"/>
                      <w:szCs w:val="24"/>
                    </w:rPr>
                    <w:t>  </w:t>
                  </w:r>
                  <w:r w:rsidRPr="00040DCB">
                    <w:rPr>
                      <w:rFonts w:ascii="幼圆" w:eastAsia="幼圆" w:hAnsi="宋体" w:cs="宋体" w:hint="eastAsia"/>
                      <w:b/>
                      <w:bCs/>
                      <w:kern w:val="0"/>
                      <w:sz w:val="24"/>
                      <w:szCs w:val="24"/>
                    </w:rPr>
                    <w:t xml:space="preserve"> 坡度范围：0-20%</w:t>
                  </w:r>
                  <w:r w:rsidRPr="00040DCB">
                    <w:rPr>
                      <w:rFonts w:ascii="幼圆" w:eastAsia="幼圆" w:hAnsi="宋体" w:cs="宋体" w:hint="eastAsia"/>
                      <w:b/>
                      <w:bCs/>
                      <w:kern w:val="0"/>
                      <w:sz w:val="24"/>
                      <w:szCs w:val="24"/>
                    </w:rPr>
                    <w:br/>
                    <w:t>跑板结构：防震弹性跑板，特有的四重避震技术</w:t>
                  </w:r>
                  <w:r w:rsidRPr="00040DCB">
                    <w:rPr>
                      <w:rFonts w:ascii="幼圆" w:eastAsia="幼圆" w:hAnsi="宋体" w:cs="宋体" w:hint="eastAsia"/>
                      <w:b/>
                      <w:bCs/>
                      <w:kern w:val="0"/>
                      <w:sz w:val="24"/>
                      <w:szCs w:val="24"/>
                    </w:rPr>
                    <w:br/>
                    <w:t>框架结构：钢材焊接主体框架</w:t>
                  </w:r>
                  <w:r w:rsidRPr="00040DCB">
                    <w:rPr>
                      <w:rFonts w:ascii="幼圆" w:eastAsia="幼圆" w:hAnsi="宋体" w:cs="宋体" w:hint="eastAsia"/>
                      <w:b/>
                      <w:bCs/>
                      <w:kern w:val="0"/>
                      <w:sz w:val="24"/>
                      <w:szCs w:val="24"/>
                    </w:rPr>
                    <w:t> </w:t>
                  </w:r>
                  <w:r w:rsidRPr="00040DCB">
                    <w:rPr>
                      <w:rFonts w:ascii="幼圆" w:eastAsia="幼圆" w:hAnsi="宋体" w:cs="宋体" w:hint="eastAsia"/>
                      <w:b/>
                      <w:bCs/>
                      <w:kern w:val="0"/>
                      <w:sz w:val="24"/>
                      <w:szCs w:val="24"/>
                    </w:rPr>
                    <w:t xml:space="preserve"> 钢材厚度：3MM/5MM</w:t>
                  </w:r>
                  <w:r w:rsidRPr="00040DCB">
                    <w:rPr>
                      <w:rFonts w:ascii="幼圆" w:eastAsia="幼圆" w:hAnsi="宋体" w:cs="宋体" w:hint="eastAsia"/>
                      <w:b/>
                      <w:bCs/>
                      <w:kern w:val="0"/>
                      <w:sz w:val="24"/>
                      <w:szCs w:val="24"/>
                    </w:rPr>
                    <w:br/>
                    <w:t>跑带参数: 德国西格林跑带</w:t>
                  </w:r>
                  <w:r w:rsidRPr="00040DCB">
                    <w:rPr>
                      <w:rFonts w:ascii="幼圆" w:eastAsia="幼圆" w:hAnsi="宋体" w:cs="宋体" w:hint="eastAsia"/>
                      <w:b/>
                      <w:bCs/>
                      <w:kern w:val="0"/>
                      <w:sz w:val="24"/>
                      <w:szCs w:val="24"/>
                    </w:rPr>
                    <w:br/>
                    <w:t>变频器：国产</w:t>
                  </w:r>
                  <w:r w:rsidRPr="00040DCB">
                    <w:rPr>
                      <w:rFonts w:ascii="幼圆" w:eastAsia="幼圆" w:hAnsi="宋体" w:cs="宋体" w:hint="eastAsia"/>
                      <w:b/>
                      <w:bCs/>
                      <w:kern w:val="0"/>
                      <w:sz w:val="24"/>
                      <w:szCs w:val="24"/>
                    </w:rPr>
                    <w:br/>
                    <w:t>额定电压;220V士10%</w:t>
                  </w:r>
                  <w:r w:rsidRPr="00040DCB">
                    <w:rPr>
                      <w:rFonts w:ascii="幼圆" w:eastAsia="幼圆" w:hAnsi="宋体" w:cs="宋体" w:hint="eastAsia"/>
                      <w:b/>
                      <w:bCs/>
                      <w:kern w:val="0"/>
                      <w:sz w:val="24"/>
                      <w:szCs w:val="24"/>
                    </w:rPr>
                    <w:br/>
                    <w:t>额定电流：8.6A</w:t>
                  </w:r>
                  <w:r w:rsidRPr="00040DCB">
                    <w:rPr>
                      <w:rFonts w:ascii="幼圆" w:eastAsia="幼圆" w:hAnsi="宋体" w:cs="宋体" w:hint="eastAsia"/>
                      <w:b/>
                      <w:bCs/>
                      <w:kern w:val="0"/>
                      <w:sz w:val="24"/>
                      <w:szCs w:val="24"/>
                    </w:rPr>
                    <w:br/>
                    <w:t>额定功率：7.0HP</w:t>
                  </w:r>
                  <w:r w:rsidRPr="00040DCB">
                    <w:rPr>
                      <w:rFonts w:ascii="幼圆" w:eastAsia="幼圆" w:hAnsi="宋体" w:cs="宋体" w:hint="eastAsia"/>
                      <w:b/>
                      <w:bCs/>
                      <w:kern w:val="0"/>
                      <w:sz w:val="24"/>
                      <w:szCs w:val="24"/>
                    </w:rPr>
                    <w:br/>
                    <w:t>产品重量：200KG</w:t>
                  </w:r>
                  <w:r w:rsidRPr="00040DCB">
                    <w:rPr>
                      <w:rFonts w:ascii="幼圆" w:eastAsia="幼圆" w:hAnsi="宋体" w:cs="宋体" w:hint="eastAsia"/>
                      <w:b/>
                      <w:bCs/>
                      <w:kern w:val="0"/>
                      <w:sz w:val="24"/>
                      <w:szCs w:val="24"/>
                    </w:rPr>
                    <w:br/>
                    <w:t>跑道面积：1600MM*560MM</w:t>
                  </w:r>
                  <w:r w:rsidRPr="00040DCB">
                    <w:rPr>
                      <w:rFonts w:ascii="幼圆" w:eastAsia="幼圆" w:hAnsi="宋体" w:cs="宋体" w:hint="eastAsia"/>
                      <w:b/>
                      <w:bCs/>
                      <w:kern w:val="0"/>
                      <w:sz w:val="24"/>
                      <w:szCs w:val="24"/>
                    </w:rPr>
                    <w:br/>
                    <w:t>周长：3265mm</w:t>
                  </w:r>
                  <w:r w:rsidRPr="00040DCB">
                    <w:rPr>
                      <w:rFonts w:ascii="幼圆" w:eastAsia="幼圆" w:hAnsi="宋体" w:cs="宋体" w:hint="eastAsia"/>
                      <w:b/>
                      <w:bCs/>
                      <w:kern w:val="0"/>
                      <w:sz w:val="24"/>
                      <w:szCs w:val="24"/>
                    </w:rPr>
                    <w:t> </w:t>
                  </w:r>
                  <w:r w:rsidRPr="00040DCB">
                    <w:rPr>
                      <w:rFonts w:ascii="幼圆" w:eastAsia="幼圆" w:hAnsi="宋体" w:cs="宋体" w:hint="eastAsia"/>
                      <w:b/>
                      <w:bCs/>
                      <w:kern w:val="0"/>
                      <w:sz w:val="24"/>
                      <w:szCs w:val="24"/>
                    </w:rPr>
                    <w:t xml:space="preserve"> 宽度：560mm</w:t>
                  </w:r>
                  <w:r w:rsidRPr="00040DCB">
                    <w:rPr>
                      <w:rFonts w:ascii="幼圆" w:eastAsia="幼圆" w:hAnsi="宋体" w:cs="宋体" w:hint="eastAsia"/>
                      <w:b/>
                      <w:bCs/>
                      <w:kern w:val="0"/>
                      <w:sz w:val="24"/>
                      <w:szCs w:val="24"/>
                    </w:rPr>
                    <w:t> </w:t>
                  </w:r>
                  <w:r w:rsidRPr="00040DCB">
                    <w:rPr>
                      <w:rFonts w:ascii="幼圆" w:eastAsia="幼圆" w:hAnsi="宋体" w:cs="宋体" w:hint="eastAsia"/>
                      <w:b/>
                      <w:bCs/>
                      <w:kern w:val="0"/>
                      <w:sz w:val="24"/>
                      <w:szCs w:val="24"/>
                    </w:rPr>
                    <w:t xml:space="preserve"> 厚度：4mm</w:t>
                  </w:r>
                  <w:r w:rsidRPr="00040DCB">
                    <w:rPr>
                      <w:rFonts w:ascii="幼圆" w:eastAsia="幼圆" w:hAnsi="宋体" w:cs="宋体" w:hint="eastAsia"/>
                      <w:b/>
                      <w:bCs/>
                      <w:kern w:val="0"/>
                      <w:sz w:val="24"/>
                      <w:szCs w:val="24"/>
                    </w:rPr>
                    <w:br/>
                  </w:r>
                  <w:r w:rsidRPr="00040DCB">
                    <w:rPr>
                      <w:rFonts w:ascii="幼圆" w:eastAsia="幼圆" w:hAnsi="宋体" w:cs="宋体" w:hint="eastAsia"/>
                      <w:b/>
                      <w:bCs/>
                      <w:kern w:val="0"/>
                      <w:sz w:val="24"/>
                      <w:szCs w:val="24"/>
                    </w:rPr>
                    <w:lastRenderedPageBreak/>
                    <w:t>跑板结构：防震弹性跑板，特有的四重避震技术，自润滑功能</w:t>
                  </w:r>
                  <w:r w:rsidRPr="00040DCB">
                    <w:rPr>
                      <w:rFonts w:ascii="幼圆" w:eastAsia="幼圆" w:hAnsi="宋体" w:cs="宋体" w:hint="eastAsia"/>
                      <w:b/>
                      <w:bCs/>
                      <w:kern w:val="0"/>
                      <w:sz w:val="24"/>
                      <w:szCs w:val="24"/>
                    </w:rPr>
                    <w:br/>
                    <w:t>滚筒结构：直径85mm</w:t>
                  </w:r>
                  <w:r w:rsidRPr="00040DCB">
                    <w:rPr>
                      <w:rFonts w:ascii="幼圆" w:eastAsia="幼圆" w:hAnsi="宋体" w:cs="宋体" w:hint="eastAsia"/>
                      <w:b/>
                      <w:bCs/>
                      <w:kern w:val="0"/>
                      <w:sz w:val="24"/>
                      <w:szCs w:val="24"/>
                    </w:rPr>
                    <w:t> </w:t>
                  </w:r>
                  <w:r w:rsidRPr="00040DCB">
                    <w:rPr>
                      <w:rFonts w:ascii="幼圆" w:eastAsia="幼圆" w:hAnsi="宋体" w:cs="宋体" w:hint="eastAsia"/>
                      <w:b/>
                      <w:bCs/>
                      <w:kern w:val="0"/>
                      <w:sz w:val="24"/>
                      <w:szCs w:val="24"/>
                    </w:rPr>
                    <w:t xml:space="preserve"> 长度：590mm</w:t>
                  </w:r>
                  <w:r w:rsidRPr="00040DCB">
                    <w:rPr>
                      <w:rFonts w:ascii="幼圆" w:eastAsia="幼圆" w:hAnsi="宋体" w:cs="宋体" w:hint="eastAsia"/>
                      <w:b/>
                      <w:bCs/>
                      <w:kern w:val="0"/>
                      <w:sz w:val="24"/>
                      <w:szCs w:val="24"/>
                    </w:rPr>
                    <w:br/>
                    <w:t>框架结构：钢材焊接主体框架 钢材厚度：3mm-5mm</w:t>
                  </w:r>
                  <w:r w:rsidRPr="00040DCB">
                    <w:rPr>
                      <w:rFonts w:ascii="幼圆" w:eastAsia="幼圆" w:hAnsi="宋体" w:cs="宋体" w:hint="eastAsia"/>
                      <w:b/>
                      <w:bCs/>
                      <w:kern w:val="0"/>
                      <w:sz w:val="24"/>
                      <w:szCs w:val="24"/>
                    </w:rPr>
                    <w:br/>
                    <w:t>电源接口：220V+10% 50/60HZ</w:t>
                  </w:r>
                  <w:r w:rsidRPr="00040DCB">
                    <w:rPr>
                      <w:rFonts w:ascii="幼圆" w:eastAsia="幼圆" w:hAnsi="宋体" w:cs="宋体" w:hint="eastAsia"/>
                      <w:b/>
                      <w:bCs/>
                      <w:kern w:val="0"/>
                      <w:sz w:val="24"/>
                      <w:szCs w:val="24"/>
                    </w:rPr>
                    <w:br/>
                    <w:t>外观尺寸：2280*940*1610MM</w:t>
                  </w:r>
                  <w:r w:rsidRPr="00040DCB">
                    <w:rPr>
                      <w:rFonts w:ascii="幼圆" w:eastAsia="幼圆" w:hAnsi="宋体" w:cs="宋体" w:hint="eastAsia"/>
                      <w:b/>
                      <w:bCs/>
                      <w:kern w:val="0"/>
                      <w:sz w:val="24"/>
                      <w:szCs w:val="24"/>
                    </w:rPr>
                    <w:br/>
                    <w:t>最大承重：175KG</w:t>
                  </w:r>
                  <w:r w:rsidRPr="00040DCB">
                    <w:rPr>
                      <w:rFonts w:ascii="幼圆" w:eastAsia="幼圆" w:hAnsi="宋体" w:cs="宋体" w:hint="eastAsia"/>
                      <w:b/>
                      <w:bCs/>
                      <w:kern w:val="0"/>
                      <w:sz w:val="24"/>
                      <w:szCs w:val="24"/>
                    </w:rPr>
                    <w:br/>
                    <w:t>整机重量: 205KG</w:t>
                  </w:r>
                </w:p>
              </w:tc>
            </w:tr>
            <w:tr w:rsidR="00040DCB" w:rsidRPr="00040DCB" w:rsidTr="00B808AC">
              <w:trPr>
                <w:trHeight w:val="241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lastRenderedPageBreak/>
                    <w:t>2</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椭圆机</w:t>
                  </w:r>
                </w:p>
              </w:tc>
              <w:tc>
                <w:tcPr>
                  <w:tcW w:w="222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Pr>
                      <w:rFonts w:ascii="幼圆" w:eastAsia="幼圆" w:hAnsi="宋体" w:cs="宋体"/>
                      <w:b/>
                      <w:bCs/>
                      <w:noProof/>
                      <w:kern w:val="0"/>
                      <w:sz w:val="24"/>
                      <w:szCs w:val="24"/>
                    </w:rPr>
                    <w:drawing>
                      <wp:anchor distT="0" distB="0" distL="114300" distR="114300" simplePos="0" relativeHeight="251646976" behindDoc="0" locked="0" layoutInCell="1" allowOverlap="1">
                        <wp:simplePos x="0" y="0"/>
                        <wp:positionH relativeFrom="column">
                          <wp:posOffset>190500</wp:posOffset>
                        </wp:positionH>
                        <wp:positionV relativeFrom="paragraph">
                          <wp:posOffset>57150</wp:posOffset>
                        </wp:positionV>
                        <wp:extent cx="1114425" cy="1276350"/>
                        <wp:effectExtent l="0" t="0" r="0" b="0"/>
                        <wp:wrapNone/>
                        <wp:docPr id="97" name="Picture 7"/>
                        <wp:cNvGraphicFramePr/>
                        <a:graphic xmlns:a="http://schemas.openxmlformats.org/drawingml/2006/main">
                          <a:graphicData uri="http://schemas.openxmlformats.org/drawingml/2006/picture">
                            <pic:pic xmlns:pic="http://schemas.openxmlformats.org/drawingml/2006/picture">
                              <pic:nvPicPr>
                                <pic:cNvPr id="1268" name="Picture 7" descr="1990231821513297501479.png"/>
                                <pic:cNvPicPr>
                                  <a:picLocks noChangeAspect="1" noChangeArrowheads="1"/>
                                </pic:cNvPicPr>
                              </pic:nvPicPr>
                              <pic:blipFill>
                                <a:blip r:embed="rId11" cstate="print"/>
                                <a:srcRect/>
                                <a:stretch>
                                  <a:fillRect/>
                                </a:stretch>
                              </pic:blipFill>
                              <pic:spPr bwMode="auto">
                                <a:xfrm>
                                  <a:off x="0" y="0"/>
                                  <a:ext cx="1095375" cy="1266825"/>
                                </a:xfrm>
                                <a:prstGeom prst="rect">
                                  <a:avLst/>
                                </a:prstGeom>
                                <a:noFill/>
                                <a:ln w="9525">
                                  <a:noFill/>
                                  <a:miter lim="800000"/>
                                  <a:headEnd/>
                                  <a:tailEnd/>
                                </a:ln>
                                <a:effectLst/>
                              </pic:spPr>
                            </pic:pic>
                          </a:graphicData>
                        </a:graphic>
                      </wp:anchor>
                    </w:drawing>
                  </w: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台</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2</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LED动态数码显示；多种用户自定义程序；采用先进的电磁阻力调节系统，配置进口的自发电电动机；手握式心率检测；表盘设计具有延时功能；关键运行部位均采用高强度耐用配件；加强型车架主体；16级阻力设置；预设锻炼程序6种；多契带传动；高科技自发电电机</w:t>
                  </w:r>
                </w:p>
              </w:tc>
            </w:tr>
            <w:tr w:rsidR="00040DCB" w:rsidRPr="00040DCB" w:rsidTr="00B808AC">
              <w:trPr>
                <w:trHeight w:val="22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3</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史密斯训练器</w:t>
                  </w:r>
                </w:p>
              </w:tc>
              <w:tc>
                <w:tcPr>
                  <w:tcW w:w="222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Pr>
                      <w:rFonts w:ascii="幼圆" w:eastAsia="幼圆" w:hAnsi="宋体" w:cs="宋体"/>
                      <w:b/>
                      <w:bCs/>
                      <w:noProof/>
                      <w:kern w:val="0"/>
                      <w:sz w:val="24"/>
                      <w:szCs w:val="24"/>
                    </w:rPr>
                    <w:drawing>
                      <wp:anchor distT="0" distB="0" distL="114300" distR="114300" simplePos="0" relativeHeight="251648000" behindDoc="0" locked="0" layoutInCell="1" allowOverlap="1">
                        <wp:simplePos x="0" y="0"/>
                        <wp:positionH relativeFrom="column">
                          <wp:posOffset>257175</wp:posOffset>
                        </wp:positionH>
                        <wp:positionV relativeFrom="paragraph">
                          <wp:posOffset>47625</wp:posOffset>
                        </wp:positionV>
                        <wp:extent cx="962025" cy="1162050"/>
                        <wp:effectExtent l="0" t="0" r="0" b="0"/>
                        <wp:wrapNone/>
                        <wp:docPr id="96" name="Picture 40"/>
                        <wp:cNvGraphicFramePr/>
                        <a:graphic xmlns:a="http://schemas.openxmlformats.org/drawingml/2006/main">
                          <a:graphicData uri="http://schemas.openxmlformats.org/drawingml/2006/picture">
                            <pic:pic xmlns:pic="http://schemas.openxmlformats.org/drawingml/2006/picture">
                              <pic:nvPicPr>
                                <pic:cNvPr id="1248" name="Picture 40" descr="A6-020-Smith-Machine-史密斯机"/>
                                <pic:cNvPicPr>
                                  <a:picLocks noChangeAspect="1" noChangeArrowheads="1"/>
                                </pic:cNvPicPr>
                              </pic:nvPicPr>
                              <pic:blipFill>
                                <a:blip r:embed="rId12" cstate="print"/>
                                <a:srcRect/>
                                <a:stretch>
                                  <a:fillRect/>
                                </a:stretch>
                              </pic:blipFill>
                              <pic:spPr bwMode="auto">
                                <a:xfrm>
                                  <a:off x="0" y="0"/>
                                  <a:ext cx="952500" cy="1152525"/>
                                </a:xfrm>
                                <a:prstGeom prst="rect">
                                  <a:avLst/>
                                </a:prstGeom>
                                <a:noFill/>
                                <a:ln w="9525">
                                  <a:noFill/>
                                  <a:miter lim="800000"/>
                                  <a:headEnd/>
                                  <a:tailEnd/>
                                </a:ln>
                                <a:effectLst/>
                              </pic:spPr>
                            </pic:pic>
                          </a:graphicData>
                        </a:graphic>
                      </wp:anchor>
                    </w:drawing>
                  </w:r>
                </w:p>
              </w:tc>
              <w:tc>
                <w:tcPr>
                  <w:tcW w:w="851" w:type="dxa"/>
                  <w:tcBorders>
                    <w:top w:val="nil"/>
                    <w:left w:val="nil"/>
                    <w:bottom w:val="nil"/>
                    <w:right w:val="nil"/>
                  </w:tcBorders>
                  <w:shd w:val="clear" w:color="auto" w:fill="auto"/>
                  <w:noWrap/>
                  <w:vAlign w:val="center"/>
                  <w:hideMark/>
                </w:tcPr>
                <w:p w:rsidR="00040DCB" w:rsidRPr="00040DCB" w:rsidRDefault="00040DCB" w:rsidP="00040DCB">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1028700" cy="0"/>
                        <wp:effectExtent l="0" t="0" r="0" b="9525"/>
                        <wp:wrapNone/>
                        <wp:docPr id="95" name="Picture 2"/>
                        <wp:cNvGraphicFramePr/>
                        <a:graphic xmlns:a="http://schemas.openxmlformats.org/drawingml/2006/main">
                          <a:graphicData uri="http://schemas.openxmlformats.org/drawingml/2006/picture">
                            <pic:pic xmlns:pic="http://schemas.openxmlformats.org/drawingml/2006/picture">
                              <pic:nvPicPr>
                                <pic:cNvPr id="1247" name="Picture 2" descr="7374302521511058979680.png"/>
                                <pic:cNvPicPr>
                                  <a:picLocks noChangeAspect="1" noChangeArrowheads="1"/>
                                </pic:cNvPicPr>
                              </pic:nvPicPr>
                              <pic:blipFill>
                                <a:blip r:embed="rId13"/>
                                <a:srcRect/>
                                <a:stretch>
                                  <a:fillRect/>
                                </a:stretch>
                              </pic:blipFill>
                              <pic:spPr bwMode="auto">
                                <a:xfrm>
                                  <a:off x="0" y="0"/>
                                  <a:ext cx="1028700" cy="0"/>
                                </a:xfrm>
                                <a:prstGeom prst="rect">
                                  <a:avLst/>
                                </a:prstGeom>
                                <a:noFill/>
                                <a:ln w="9525">
                                  <a:noFill/>
                                  <a:miter lim="800000"/>
                                  <a:headEnd/>
                                  <a:tailEnd/>
                                </a:ln>
                                <a:effectLst/>
                              </pic:spPr>
                            </pic:pic>
                          </a:graphicData>
                        </a:graphic>
                      </wp:anchor>
                    </w:drawing>
                  </w:r>
                </w:p>
                <w:tbl>
                  <w:tblPr>
                    <w:tblW w:w="0" w:type="auto"/>
                    <w:tblCellSpacing w:w="0" w:type="dxa"/>
                    <w:tblCellMar>
                      <w:left w:w="0" w:type="dxa"/>
                      <w:right w:w="0" w:type="dxa"/>
                    </w:tblCellMar>
                    <w:tblLook w:val="04A0"/>
                  </w:tblPr>
                  <w:tblGrid>
                    <w:gridCol w:w="630"/>
                  </w:tblGrid>
                  <w:tr w:rsidR="00040DCB" w:rsidRPr="00040DCB">
                    <w:trPr>
                      <w:trHeight w:val="2220"/>
                      <w:tblCellSpacing w:w="0" w:type="dxa"/>
                    </w:trPr>
                    <w:tc>
                      <w:tcPr>
                        <w:tcW w:w="620"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台</w:t>
                        </w:r>
                      </w:p>
                    </w:tc>
                  </w:tr>
                </w:tbl>
                <w:p w:rsidR="00040DCB" w:rsidRPr="00040DCB" w:rsidRDefault="00040DCB" w:rsidP="00040DCB">
                  <w:pPr>
                    <w:widowControl/>
                    <w:jc w:val="left"/>
                    <w:rPr>
                      <w:rFonts w:ascii="宋体" w:hAnsi="宋体" w:cs="宋体"/>
                      <w:kern w:val="0"/>
                      <w:sz w:val="24"/>
                      <w:szCs w:val="24"/>
                    </w:rPr>
                  </w:pP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1.采用50mm*100mm平椭圆管材；</w:t>
                  </w:r>
                  <w:r w:rsidRPr="00040DCB">
                    <w:rPr>
                      <w:rFonts w:ascii="幼圆" w:eastAsia="幼圆" w:hAnsi="宋体" w:cs="宋体" w:hint="eastAsia"/>
                      <w:b/>
                      <w:bCs/>
                      <w:kern w:val="0"/>
                      <w:sz w:val="24"/>
                      <w:szCs w:val="24"/>
                    </w:rPr>
                    <w:br/>
                    <w:t>2.主管材厚度达2.5mm；</w:t>
                  </w:r>
                  <w:r w:rsidRPr="00040DCB">
                    <w:rPr>
                      <w:rFonts w:ascii="幼圆" w:eastAsia="幼圆" w:hAnsi="宋体" w:cs="宋体" w:hint="eastAsia"/>
                      <w:b/>
                      <w:bCs/>
                      <w:kern w:val="0"/>
                      <w:sz w:val="24"/>
                      <w:szCs w:val="24"/>
                    </w:rPr>
                    <w:br/>
                    <w:t>3.产品采用成型坐垫，舒适耐用；</w:t>
                  </w:r>
                  <w:r w:rsidRPr="00040DCB">
                    <w:rPr>
                      <w:rFonts w:ascii="幼圆" w:eastAsia="幼圆" w:hAnsi="宋体" w:cs="宋体" w:hint="eastAsia"/>
                      <w:b/>
                      <w:bCs/>
                      <w:kern w:val="0"/>
                      <w:sz w:val="24"/>
                      <w:szCs w:val="24"/>
                    </w:rPr>
                    <w:br/>
                    <w:t>4.配重采用强磁插销，更加安全；</w:t>
                  </w:r>
                  <w:r w:rsidRPr="00040DCB">
                    <w:rPr>
                      <w:rFonts w:ascii="幼圆" w:eastAsia="幼圆" w:hAnsi="宋体" w:cs="宋体" w:hint="eastAsia"/>
                      <w:b/>
                      <w:bCs/>
                      <w:kern w:val="0"/>
                      <w:sz w:val="24"/>
                      <w:szCs w:val="24"/>
                    </w:rPr>
                    <w:br/>
                    <w:t>5.坐垫调节采用气动配置，方便快捷，安全性高；</w:t>
                  </w:r>
                  <w:r w:rsidRPr="00040DCB">
                    <w:rPr>
                      <w:rFonts w:ascii="幼圆" w:eastAsia="幼圆" w:hAnsi="宋体" w:cs="宋体" w:hint="eastAsia"/>
                      <w:b/>
                      <w:bCs/>
                      <w:kern w:val="0"/>
                      <w:sz w:val="24"/>
                      <w:szCs w:val="24"/>
                    </w:rPr>
                    <w:br/>
                    <w:t>Size: L-1430  W-2320  H-2340mm</w:t>
                  </w:r>
                </w:p>
              </w:tc>
            </w:tr>
            <w:tr w:rsidR="00040DCB" w:rsidRPr="00040DCB" w:rsidTr="00B808AC">
              <w:trPr>
                <w:trHeight w:val="22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lastRenderedPageBreak/>
                    <w:t>4</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四人站</w:t>
                  </w:r>
                </w:p>
              </w:tc>
              <w:tc>
                <w:tcPr>
                  <w:tcW w:w="222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Pr>
                      <w:rFonts w:ascii="幼圆" w:eastAsia="幼圆" w:hAnsi="宋体" w:cs="宋体"/>
                      <w:b/>
                      <w:bCs/>
                      <w:noProof/>
                      <w:kern w:val="0"/>
                      <w:sz w:val="24"/>
                      <w:szCs w:val="24"/>
                    </w:rPr>
                    <w:drawing>
                      <wp:anchor distT="0" distB="0" distL="114300" distR="114300" simplePos="0" relativeHeight="251650048" behindDoc="0" locked="0" layoutInCell="1" allowOverlap="1">
                        <wp:simplePos x="0" y="0"/>
                        <wp:positionH relativeFrom="column">
                          <wp:posOffset>171450</wp:posOffset>
                        </wp:positionH>
                        <wp:positionV relativeFrom="paragraph">
                          <wp:posOffset>276225</wp:posOffset>
                        </wp:positionV>
                        <wp:extent cx="1047750" cy="828675"/>
                        <wp:effectExtent l="0" t="0" r="0" b="0"/>
                        <wp:wrapNone/>
                        <wp:docPr id="94" name="图片 49"/>
                        <wp:cNvGraphicFramePr/>
                        <a:graphic xmlns:a="http://schemas.openxmlformats.org/drawingml/2006/main">
                          <a:graphicData uri="http://schemas.openxmlformats.org/drawingml/2006/picture">
                            <pic:pic xmlns:pic="http://schemas.openxmlformats.org/drawingml/2006/picture">
                              <pic:nvPicPr>
                                <pic:cNvPr id="1269" name="图片 2"/>
                                <pic:cNvPicPr>
                                  <a:picLocks noChangeAspect="1"/>
                                </pic:cNvPicPr>
                              </pic:nvPicPr>
                              <pic:blipFill>
                                <a:blip r:embed="rId14"/>
                                <a:srcRect/>
                                <a:stretch>
                                  <a:fillRect/>
                                </a:stretch>
                              </pic:blipFill>
                              <pic:spPr bwMode="auto">
                                <a:xfrm>
                                  <a:off x="0" y="0"/>
                                  <a:ext cx="1028700" cy="828675"/>
                                </a:xfrm>
                                <a:prstGeom prst="rect">
                                  <a:avLst/>
                                </a:prstGeom>
                                <a:noFill/>
                                <a:ln w="9525">
                                  <a:noFill/>
                                  <a:miter lim="800000"/>
                                  <a:headEnd/>
                                  <a:tailEnd/>
                                </a:ln>
                              </pic:spPr>
                            </pic:pic>
                          </a:graphicData>
                        </a:graphic>
                      </wp:anchor>
                    </w:drawing>
                  </w: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台</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1.采用50mm*100mm平椭圆管材；</w:t>
                  </w:r>
                  <w:r w:rsidRPr="00040DCB">
                    <w:rPr>
                      <w:rFonts w:ascii="幼圆" w:eastAsia="幼圆" w:hAnsi="宋体" w:cs="宋体" w:hint="eastAsia"/>
                      <w:b/>
                      <w:bCs/>
                      <w:kern w:val="0"/>
                      <w:sz w:val="24"/>
                      <w:szCs w:val="24"/>
                    </w:rPr>
                    <w:br/>
                    <w:t>2.主管材厚度达2.5mm；</w:t>
                  </w:r>
                  <w:r w:rsidRPr="00040DCB">
                    <w:rPr>
                      <w:rFonts w:ascii="幼圆" w:eastAsia="幼圆" w:hAnsi="宋体" w:cs="宋体" w:hint="eastAsia"/>
                      <w:b/>
                      <w:bCs/>
                      <w:kern w:val="0"/>
                      <w:sz w:val="24"/>
                      <w:szCs w:val="24"/>
                    </w:rPr>
                    <w:br/>
                    <w:t>3.产品采用成型坐垫，舒适耐用；</w:t>
                  </w:r>
                  <w:r w:rsidRPr="00040DCB">
                    <w:rPr>
                      <w:rFonts w:ascii="幼圆" w:eastAsia="幼圆" w:hAnsi="宋体" w:cs="宋体" w:hint="eastAsia"/>
                      <w:b/>
                      <w:bCs/>
                      <w:kern w:val="0"/>
                      <w:sz w:val="24"/>
                      <w:szCs w:val="24"/>
                    </w:rPr>
                    <w:br/>
                    <w:t>4.配重采用强磁插销，更加安全；</w:t>
                  </w:r>
                  <w:r w:rsidRPr="00040DCB">
                    <w:rPr>
                      <w:rFonts w:ascii="幼圆" w:eastAsia="幼圆" w:hAnsi="宋体" w:cs="宋体" w:hint="eastAsia"/>
                      <w:b/>
                      <w:bCs/>
                      <w:kern w:val="0"/>
                      <w:sz w:val="24"/>
                      <w:szCs w:val="24"/>
                    </w:rPr>
                    <w:br/>
                    <w:t>5.坐垫调节采用气动配置，方便快捷，安全性高；</w:t>
                  </w:r>
                </w:p>
              </w:tc>
            </w:tr>
            <w:tr w:rsidR="00040DCB" w:rsidRPr="00040DCB" w:rsidTr="00B808AC">
              <w:trPr>
                <w:trHeight w:val="171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5</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伸展架</w:t>
                  </w:r>
                </w:p>
              </w:tc>
              <w:tc>
                <w:tcPr>
                  <w:tcW w:w="2220" w:type="dxa"/>
                  <w:vMerge w:val="restart"/>
                  <w:tcBorders>
                    <w:top w:val="nil"/>
                    <w:left w:val="nil"/>
                    <w:bottom w:val="single" w:sz="4" w:space="0" w:color="auto"/>
                    <w:right w:val="single" w:sz="4" w:space="0" w:color="auto"/>
                  </w:tcBorders>
                  <w:shd w:val="clear" w:color="auto" w:fill="auto"/>
                  <w:vAlign w:val="center"/>
                  <w:hideMark/>
                </w:tcPr>
                <w:p w:rsidR="00040DCB" w:rsidRPr="00040DCB" w:rsidRDefault="00E45046" w:rsidP="00040DCB">
                  <w:pPr>
                    <w:widowControl/>
                    <w:jc w:val="center"/>
                    <w:rPr>
                      <w:rFonts w:ascii="幼圆" w:eastAsia="幼圆" w:hAnsi="宋体" w:cs="宋体"/>
                      <w:b/>
                      <w:bCs/>
                      <w:kern w:val="0"/>
                      <w:sz w:val="24"/>
                      <w:szCs w:val="24"/>
                    </w:rPr>
                  </w:pPr>
                  <w:r>
                    <w:rPr>
                      <w:rFonts w:ascii="幼圆" w:eastAsia="幼圆" w:hAnsi="宋体" w:cs="宋体"/>
                      <w:b/>
                      <w:bCs/>
                      <w:noProof/>
                      <w:kern w:val="0"/>
                      <w:sz w:val="24"/>
                      <w:szCs w:val="24"/>
                    </w:rPr>
                    <w:drawing>
                      <wp:anchor distT="0" distB="0" distL="114300" distR="114300" simplePos="0" relativeHeight="251651072" behindDoc="0" locked="0" layoutInCell="1" allowOverlap="1">
                        <wp:simplePos x="0" y="0"/>
                        <wp:positionH relativeFrom="column">
                          <wp:posOffset>226695</wp:posOffset>
                        </wp:positionH>
                        <wp:positionV relativeFrom="paragraph">
                          <wp:posOffset>-1080770</wp:posOffset>
                        </wp:positionV>
                        <wp:extent cx="1028700" cy="1057275"/>
                        <wp:effectExtent l="19050" t="0" r="0" b="0"/>
                        <wp:wrapNone/>
                        <wp:docPr id="93" name="图片 2"/>
                        <wp:cNvGraphicFramePr/>
                        <a:graphic xmlns:a="http://schemas.openxmlformats.org/drawingml/2006/main">
                          <a:graphicData uri="http://schemas.openxmlformats.org/drawingml/2006/picture">
                            <pic:pic xmlns:pic="http://schemas.openxmlformats.org/drawingml/2006/picture">
                              <pic:nvPicPr>
                                <pic:cNvPr id="1249" name="图片 2" descr="1770999521511058979680.png"/>
                                <pic:cNvPicPr>
                                  <a:picLocks noChangeAspect="1" noChangeArrowheads="1"/>
                                </pic:cNvPicPr>
                              </pic:nvPicPr>
                              <pic:blipFill>
                                <a:blip r:embed="rId15" cstate="print"/>
                                <a:srcRect/>
                                <a:stretch>
                                  <a:fillRect/>
                                </a:stretch>
                              </pic:blipFill>
                              <pic:spPr bwMode="auto">
                                <a:xfrm>
                                  <a:off x="0" y="0"/>
                                  <a:ext cx="1028700" cy="1057275"/>
                                </a:xfrm>
                                <a:prstGeom prst="rect">
                                  <a:avLst/>
                                </a:prstGeom>
                                <a:noFill/>
                                <a:ln w="9525">
                                  <a:noFill/>
                                  <a:miter lim="800000"/>
                                  <a:headEnd/>
                                  <a:tailEnd/>
                                </a:ln>
                                <a:effectLst/>
                              </pic:spPr>
                            </pic:pic>
                          </a:graphicData>
                        </a:graphic>
                      </wp:anchor>
                    </w:drawing>
                  </w: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台</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1. 主体管材的厚度要能达到2-3mm；。</w:t>
                  </w:r>
                  <w:r w:rsidRPr="00040DCB">
                    <w:rPr>
                      <w:rFonts w:ascii="幼圆" w:eastAsia="幼圆" w:hAnsi="宋体" w:cs="宋体" w:hint="eastAsia"/>
                      <w:b/>
                      <w:bCs/>
                      <w:kern w:val="0"/>
                      <w:sz w:val="24"/>
                      <w:szCs w:val="24"/>
                    </w:rPr>
                    <w:br/>
                    <w:t>2. 产品生产采用激光镭射切割。</w:t>
                  </w:r>
                  <w:r w:rsidRPr="00040DCB">
                    <w:rPr>
                      <w:rFonts w:ascii="幼圆" w:eastAsia="幼圆" w:hAnsi="宋体" w:cs="宋体" w:hint="eastAsia"/>
                      <w:b/>
                      <w:bCs/>
                      <w:kern w:val="0"/>
                      <w:sz w:val="24"/>
                      <w:szCs w:val="24"/>
                    </w:rPr>
                    <w:br/>
                    <w:t>3. 需要经过喷砂除锈工艺和静电喷涂工艺处理，器械表面要光滑平整</w:t>
                  </w:r>
                  <w:r w:rsidRPr="00040DCB">
                    <w:rPr>
                      <w:rFonts w:ascii="幼圆" w:eastAsia="幼圆" w:hAnsi="宋体" w:cs="宋体" w:hint="eastAsia"/>
                      <w:b/>
                      <w:bCs/>
                      <w:kern w:val="0"/>
                      <w:sz w:val="24"/>
                      <w:szCs w:val="24"/>
                    </w:rPr>
                    <w:br/>
                    <w:t>4. 为了保保证使用面积，要求规格</w:t>
                  </w:r>
                  <w:r w:rsidRPr="00040DCB">
                    <w:rPr>
                      <w:rFonts w:ascii="幼圆" w:eastAsia="幼圆" w:hAnsi="宋体" w:cs="宋体" w:hint="eastAsia"/>
                      <w:b/>
                      <w:bCs/>
                      <w:kern w:val="0"/>
                      <w:sz w:val="24"/>
                      <w:szCs w:val="24"/>
                    </w:rPr>
                    <w:br/>
                    <w:t>Size: (L)1400*(W)1200*(H)2300mm</w:t>
                  </w:r>
                  <w:r w:rsidRPr="00040DCB">
                    <w:rPr>
                      <w:rFonts w:ascii="幼圆" w:eastAsia="幼圆" w:hAnsi="宋体" w:cs="宋体" w:hint="eastAsia"/>
                      <w:b/>
                      <w:bCs/>
                      <w:kern w:val="0"/>
                      <w:sz w:val="24"/>
                      <w:szCs w:val="24"/>
                    </w:rPr>
                    <w:br/>
                    <w:t>N.W:110kg</w:t>
                  </w:r>
                </w:p>
              </w:tc>
            </w:tr>
            <w:tr w:rsidR="00040DCB" w:rsidRPr="00040DCB" w:rsidTr="00B808AC">
              <w:trPr>
                <w:trHeight w:val="254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6</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E45046" w:rsidP="00040DCB">
                  <w:pPr>
                    <w:widowControl/>
                    <w:jc w:val="center"/>
                    <w:rPr>
                      <w:rFonts w:ascii="幼圆" w:eastAsia="幼圆" w:hAnsi="宋体" w:cs="宋体"/>
                      <w:b/>
                      <w:bCs/>
                      <w:kern w:val="0"/>
                      <w:sz w:val="24"/>
                      <w:szCs w:val="24"/>
                    </w:rPr>
                  </w:pPr>
                  <w:r>
                    <w:rPr>
                      <w:rFonts w:ascii="幼圆" w:eastAsia="幼圆" w:hAnsi="宋体" w:cs="宋体" w:hint="eastAsia"/>
                      <w:b/>
                      <w:bCs/>
                      <w:noProof/>
                      <w:kern w:val="0"/>
                      <w:sz w:val="24"/>
                      <w:szCs w:val="24"/>
                    </w:rPr>
                    <w:drawing>
                      <wp:anchor distT="0" distB="0" distL="114300" distR="114300" simplePos="0" relativeHeight="251652096" behindDoc="0" locked="0" layoutInCell="1" allowOverlap="1">
                        <wp:simplePos x="0" y="0"/>
                        <wp:positionH relativeFrom="column">
                          <wp:posOffset>601345</wp:posOffset>
                        </wp:positionH>
                        <wp:positionV relativeFrom="paragraph">
                          <wp:posOffset>151130</wp:posOffset>
                        </wp:positionV>
                        <wp:extent cx="1247775" cy="828675"/>
                        <wp:effectExtent l="19050" t="0" r="9525" b="0"/>
                        <wp:wrapNone/>
                        <wp:docPr id="92" name="Picture 44"/>
                        <wp:cNvGraphicFramePr/>
                        <a:graphic xmlns:a="http://schemas.openxmlformats.org/drawingml/2006/main">
                          <a:graphicData uri="http://schemas.openxmlformats.org/drawingml/2006/picture">
                            <pic:pic xmlns:pic="http://schemas.openxmlformats.org/drawingml/2006/picture">
                              <pic:nvPicPr>
                                <pic:cNvPr id="1250" name="Picture 44" descr="J-023-Weight-Bench-(Luxury)豪华平卧推架6"/>
                                <pic:cNvPicPr>
                                  <a:picLocks noChangeAspect="1" noChangeArrowheads="1"/>
                                </pic:cNvPicPr>
                              </pic:nvPicPr>
                              <pic:blipFill>
                                <a:blip r:embed="rId16" cstate="print"/>
                                <a:srcRect/>
                                <a:stretch>
                                  <a:fillRect/>
                                </a:stretch>
                              </pic:blipFill>
                              <pic:spPr bwMode="auto">
                                <a:xfrm>
                                  <a:off x="0" y="0"/>
                                  <a:ext cx="1247775" cy="828675"/>
                                </a:xfrm>
                                <a:prstGeom prst="rect">
                                  <a:avLst/>
                                </a:prstGeom>
                                <a:noFill/>
                                <a:ln w="9525">
                                  <a:noFill/>
                                  <a:miter lim="800000"/>
                                  <a:headEnd/>
                                  <a:tailEnd/>
                                </a:ln>
                                <a:effectLst/>
                              </pic:spPr>
                            </pic:pic>
                          </a:graphicData>
                        </a:graphic>
                      </wp:anchor>
                    </w:drawing>
                  </w:r>
                  <w:r w:rsidR="00040DCB" w:rsidRPr="00040DCB">
                    <w:rPr>
                      <w:rFonts w:ascii="幼圆" w:eastAsia="幼圆" w:hAnsi="宋体" w:cs="宋体" w:hint="eastAsia"/>
                      <w:b/>
                      <w:bCs/>
                      <w:kern w:val="0"/>
                      <w:sz w:val="24"/>
                      <w:szCs w:val="24"/>
                    </w:rPr>
                    <w:t>平卧推架</w:t>
                  </w:r>
                </w:p>
              </w:tc>
              <w:tc>
                <w:tcPr>
                  <w:tcW w:w="2220" w:type="dxa"/>
                  <w:vMerge/>
                  <w:tcBorders>
                    <w:top w:val="nil"/>
                    <w:left w:val="nil"/>
                    <w:bottom w:val="single" w:sz="4" w:space="0" w:color="auto"/>
                    <w:right w:val="single" w:sz="4" w:space="0" w:color="auto"/>
                  </w:tcBorders>
                  <w:vAlign w:val="center"/>
                  <w:hideMark/>
                </w:tcPr>
                <w:p w:rsidR="00040DCB" w:rsidRPr="00040DCB" w:rsidRDefault="00040DCB" w:rsidP="00040DCB">
                  <w:pPr>
                    <w:widowControl/>
                    <w:jc w:val="left"/>
                    <w:rPr>
                      <w:rFonts w:ascii="幼圆" w:eastAsia="幼圆" w:hAnsi="宋体" w:cs="宋体"/>
                      <w:b/>
                      <w:bCs/>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台</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1、需要50-100mm的椭圆管作为管材；2、主体管材厚度需达到3-5mm；3：需要经过喷砂除锈工艺和静电喷涂工艺处理，器械表面要光滑平整</w:t>
                  </w:r>
                </w:p>
              </w:tc>
            </w:tr>
            <w:tr w:rsidR="00040DCB" w:rsidRPr="00040DCB" w:rsidTr="00B808AC">
              <w:trPr>
                <w:trHeight w:val="21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7</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上斜卧推架</w:t>
                  </w:r>
                </w:p>
              </w:tc>
              <w:tc>
                <w:tcPr>
                  <w:tcW w:w="222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Pr>
                      <w:rFonts w:ascii="幼圆" w:eastAsia="幼圆" w:hAnsi="宋体" w:cs="宋体"/>
                      <w:b/>
                      <w:bCs/>
                      <w:noProof/>
                      <w:kern w:val="0"/>
                      <w:sz w:val="24"/>
                      <w:szCs w:val="24"/>
                    </w:rPr>
                    <w:drawing>
                      <wp:anchor distT="0" distB="0" distL="114300" distR="114300" simplePos="0" relativeHeight="251653120" behindDoc="0" locked="0" layoutInCell="1" allowOverlap="1">
                        <wp:simplePos x="0" y="0"/>
                        <wp:positionH relativeFrom="column">
                          <wp:posOffset>171450</wp:posOffset>
                        </wp:positionH>
                        <wp:positionV relativeFrom="paragraph">
                          <wp:posOffset>238125</wp:posOffset>
                        </wp:positionV>
                        <wp:extent cx="1047750" cy="704850"/>
                        <wp:effectExtent l="0" t="0" r="0" b="0"/>
                        <wp:wrapNone/>
                        <wp:docPr id="91" name="Picture 46"/>
                        <wp:cNvGraphicFramePr/>
                        <a:graphic xmlns:a="http://schemas.openxmlformats.org/drawingml/2006/main">
                          <a:graphicData uri="http://schemas.openxmlformats.org/drawingml/2006/picture">
                            <pic:pic xmlns:pic="http://schemas.openxmlformats.org/drawingml/2006/picture">
                              <pic:nvPicPr>
                                <pic:cNvPr id="1251" name="Picture 46" descr="J-25-Incline-Bench-(Luxury)豪华上斜卧推架"/>
                                <pic:cNvPicPr>
                                  <a:picLocks noChangeAspect="1" noChangeArrowheads="1"/>
                                </pic:cNvPicPr>
                              </pic:nvPicPr>
                              <pic:blipFill>
                                <a:blip r:embed="rId17" cstate="print"/>
                                <a:srcRect/>
                                <a:stretch>
                                  <a:fillRect/>
                                </a:stretch>
                              </pic:blipFill>
                              <pic:spPr bwMode="auto">
                                <a:xfrm>
                                  <a:off x="0" y="0"/>
                                  <a:ext cx="1047750" cy="695325"/>
                                </a:xfrm>
                                <a:prstGeom prst="rect">
                                  <a:avLst/>
                                </a:prstGeom>
                                <a:noFill/>
                                <a:ln w="9525">
                                  <a:noFill/>
                                  <a:miter lim="800000"/>
                                  <a:headEnd/>
                                  <a:tailEnd/>
                                </a:ln>
                                <a:effectLst/>
                              </pic:spPr>
                            </pic:pic>
                          </a:graphicData>
                        </a:graphic>
                      </wp:anchor>
                    </w:drawing>
                  </w: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台</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1、需要50-100mm的椭圆管作为管材；2、主体管材厚度需达到3-5mm；3：需要经过喷砂除锈工艺和静电喷涂工艺处理，器械表面要光滑平整</w:t>
                  </w:r>
                </w:p>
              </w:tc>
            </w:tr>
            <w:tr w:rsidR="00040DCB" w:rsidRPr="00040DCB" w:rsidTr="00B808AC">
              <w:trPr>
                <w:trHeight w:val="194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lastRenderedPageBreak/>
                    <w:t>8</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哑铃架</w:t>
                  </w:r>
                </w:p>
              </w:tc>
              <w:tc>
                <w:tcPr>
                  <w:tcW w:w="222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Pr>
                      <w:rFonts w:ascii="幼圆" w:eastAsia="幼圆" w:hAnsi="宋体" w:cs="宋体"/>
                      <w:b/>
                      <w:bCs/>
                      <w:noProof/>
                      <w:kern w:val="0"/>
                      <w:sz w:val="24"/>
                      <w:szCs w:val="24"/>
                    </w:rPr>
                    <w:drawing>
                      <wp:anchor distT="0" distB="0" distL="114300" distR="114300" simplePos="0" relativeHeight="251654144" behindDoc="0" locked="0" layoutInCell="1" allowOverlap="1">
                        <wp:simplePos x="0" y="0"/>
                        <wp:positionH relativeFrom="column">
                          <wp:posOffset>219075</wp:posOffset>
                        </wp:positionH>
                        <wp:positionV relativeFrom="paragraph">
                          <wp:posOffset>104775</wp:posOffset>
                        </wp:positionV>
                        <wp:extent cx="1066800" cy="990600"/>
                        <wp:effectExtent l="0" t="0" r="0" b="0"/>
                        <wp:wrapNone/>
                        <wp:docPr id="90" name="Picture 51"/>
                        <wp:cNvGraphicFramePr/>
                        <a:graphic xmlns:a="http://schemas.openxmlformats.org/drawingml/2006/main">
                          <a:graphicData uri="http://schemas.openxmlformats.org/drawingml/2006/picture">
                            <pic:pic xmlns:pic="http://schemas.openxmlformats.org/drawingml/2006/picture">
                              <pic:nvPicPr>
                                <pic:cNvPr id="1252" name="Picture 51" descr="J-030-Dumbbell-Rack-哑铃架"/>
                                <pic:cNvPicPr>
                                  <a:picLocks noChangeAspect="1" noChangeArrowheads="1"/>
                                </pic:cNvPicPr>
                              </pic:nvPicPr>
                              <pic:blipFill>
                                <a:blip r:embed="rId18" cstate="print"/>
                                <a:srcRect/>
                                <a:stretch>
                                  <a:fillRect/>
                                </a:stretch>
                              </pic:blipFill>
                              <pic:spPr bwMode="auto">
                                <a:xfrm>
                                  <a:off x="0" y="0"/>
                                  <a:ext cx="1047750" cy="981075"/>
                                </a:xfrm>
                                <a:prstGeom prst="rect">
                                  <a:avLst/>
                                </a:prstGeom>
                                <a:noFill/>
                                <a:ln w="9525">
                                  <a:noFill/>
                                  <a:miter lim="800000"/>
                                  <a:headEnd/>
                                  <a:tailEnd/>
                                </a:ln>
                                <a:effectLst/>
                              </pic:spPr>
                            </pic:pic>
                          </a:graphicData>
                        </a:graphic>
                      </wp:anchor>
                    </w:drawing>
                  </w: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台</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1、需要50-100mm的椭圆管作为管材；2、主体管材厚度需达到3-5mm；3：需要经过喷砂除锈工艺和静电喷涂工艺处理，器械表面要光滑平整；4、可整齐放置预加载的20个哑铃</w:t>
                  </w:r>
                </w:p>
              </w:tc>
            </w:tr>
            <w:tr w:rsidR="00040DCB" w:rsidRPr="00040DCB" w:rsidTr="00B808AC">
              <w:trPr>
                <w:trHeight w:val="18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9</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哑铃平凳</w:t>
                  </w:r>
                </w:p>
              </w:tc>
              <w:tc>
                <w:tcPr>
                  <w:tcW w:w="222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Pr>
                      <w:rFonts w:ascii="幼圆" w:eastAsia="幼圆" w:hAnsi="宋体" w:cs="宋体"/>
                      <w:b/>
                      <w:bCs/>
                      <w:noProof/>
                      <w:kern w:val="0"/>
                      <w:sz w:val="24"/>
                      <w:szCs w:val="24"/>
                    </w:rPr>
                    <w:drawing>
                      <wp:anchor distT="0" distB="0" distL="114300" distR="114300" simplePos="0" relativeHeight="251655168" behindDoc="0" locked="0" layoutInCell="1" allowOverlap="1">
                        <wp:simplePos x="0" y="0"/>
                        <wp:positionH relativeFrom="column">
                          <wp:posOffset>171450</wp:posOffset>
                        </wp:positionH>
                        <wp:positionV relativeFrom="paragraph">
                          <wp:posOffset>104775</wp:posOffset>
                        </wp:positionV>
                        <wp:extent cx="1066800" cy="1000125"/>
                        <wp:effectExtent l="0" t="0" r="0" b="0"/>
                        <wp:wrapNone/>
                        <wp:docPr id="89" name="Picture 57"/>
                        <wp:cNvGraphicFramePr/>
                        <a:graphic xmlns:a="http://schemas.openxmlformats.org/drawingml/2006/main">
                          <a:graphicData uri="http://schemas.openxmlformats.org/drawingml/2006/picture">
                            <pic:pic xmlns:pic="http://schemas.openxmlformats.org/drawingml/2006/picture">
                              <pic:nvPicPr>
                                <pic:cNvPr id="1254" name="Picture 57" descr="J-036-Flat-Bench-哑铃平凳"/>
                                <pic:cNvPicPr>
                                  <a:picLocks noChangeAspect="1" noChangeArrowheads="1"/>
                                </pic:cNvPicPr>
                              </pic:nvPicPr>
                              <pic:blipFill>
                                <a:blip r:embed="rId19" cstate="print"/>
                                <a:srcRect/>
                                <a:stretch>
                                  <a:fillRect/>
                                </a:stretch>
                              </pic:blipFill>
                              <pic:spPr bwMode="auto">
                                <a:xfrm>
                                  <a:off x="0" y="0"/>
                                  <a:ext cx="1047750" cy="981075"/>
                                </a:xfrm>
                                <a:prstGeom prst="rect">
                                  <a:avLst/>
                                </a:prstGeom>
                                <a:noFill/>
                                <a:ln w="9525">
                                  <a:noFill/>
                                  <a:miter lim="800000"/>
                                  <a:headEnd/>
                                  <a:tailEnd/>
                                </a:ln>
                                <a:effectLst/>
                              </pic:spPr>
                            </pic:pic>
                          </a:graphicData>
                        </a:graphic>
                      </wp:anchor>
                    </w:drawing>
                  </w: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台</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2</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1、需要50-100mm的椭圆管作为管材；2、主体管材厚度需达到3-5mm；3：需要经过喷砂除锈工艺和静电喷涂工艺处理，器械表面要光滑平整</w:t>
                  </w:r>
                </w:p>
              </w:tc>
            </w:tr>
            <w:tr w:rsidR="00040DCB" w:rsidRPr="00040DCB" w:rsidTr="00B808AC">
              <w:trPr>
                <w:trHeight w:val="2483"/>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10</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可调式腹肌板</w:t>
                  </w:r>
                </w:p>
              </w:tc>
              <w:tc>
                <w:tcPr>
                  <w:tcW w:w="222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Pr>
                      <w:rFonts w:ascii="幼圆" w:eastAsia="幼圆" w:hAnsi="宋体" w:cs="宋体"/>
                      <w:b/>
                      <w:bCs/>
                      <w:noProof/>
                      <w:kern w:val="0"/>
                      <w:sz w:val="24"/>
                      <w:szCs w:val="24"/>
                    </w:rPr>
                    <w:drawing>
                      <wp:anchor distT="0" distB="0" distL="114300" distR="114300" simplePos="0" relativeHeight="251656192" behindDoc="0" locked="0" layoutInCell="1" allowOverlap="1">
                        <wp:simplePos x="0" y="0"/>
                        <wp:positionH relativeFrom="column">
                          <wp:posOffset>171450</wp:posOffset>
                        </wp:positionH>
                        <wp:positionV relativeFrom="paragraph">
                          <wp:posOffset>114300</wp:posOffset>
                        </wp:positionV>
                        <wp:extent cx="1047750" cy="990600"/>
                        <wp:effectExtent l="0" t="0" r="0" b="0"/>
                        <wp:wrapNone/>
                        <wp:docPr id="88" name="Picture 55"/>
                        <wp:cNvGraphicFramePr/>
                        <a:graphic xmlns:a="http://schemas.openxmlformats.org/drawingml/2006/main">
                          <a:graphicData uri="http://schemas.openxmlformats.org/drawingml/2006/picture">
                            <pic:pic xmlns:pic="http://schemas.openxmlformats.org/drawingml/2006/picture">
                              <pic:nvPicPr>
                                <pic:cNvPr id="1253" name="Picture 55" descr="J-034-Adjustable-Web-Board-可调式腹肌板"/>
                                <pic:cNvPicPr>
                                  <a:picLocks noChangeAspect="1" noChangeArrowheads="1"/>
                                </pic:cNvPicPr>
                              </pic:nvPicPr>
                              <pic:blipFill>
                                <a:blip r:embed="rId20" cstate="print"/>
                                <a:srcRect/>
                                <a:stretch>
                                  <a:fillRect/>
                                </a:stretch>
                              </pic:blipFill>
                              <pic:spPr bwMode="auto">
                                <a:xfrm>
                                  <a:off x="0" y="0"/>
                                  <a:ext cx="1047750" cy="981075"/>
                                </a:xfrm>
                                <a:prstGeom prst="rect">
                                  <a:avLst/>
                                </a:prstGeom>
                                <a:noFill/>
                                <a:ln w="9525">
                                  <a:noFill/>
                                  <a:miter lim="800000"/>
                                  <a:headEnd/>
                                  <a:tailEnd/>
                                </a:ln>
                                <a:effectLst/>
                              </pic:spPr>
                            </pic:pic>
                          </a:graphicData>
                        </a:graphic>
                      </wp:anchor>
                    </w:drawing>
                  </w: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台</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2</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1、需要50-100mm的椭圆管作为管材；2、主体管材厚度需达到3-5mm；3：需要经过喷砂除锈工艺和静电喷涂工艺处理，器械表面要光滑平整</w:t>
                  </w:r>
                </w:p>
              </w:tc>
            </w:tr>
            <w:tr w:rsidR="00040DCB" w:rsidRPr="00040DCB" w:rsidTr="00B808AC">
              <w:trPr>
                <w:trHeight w:val="252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11</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可调哑铃椅</w:t>
                  </w:r>
                </w:p>
              </w:tc>
              <w:tc>
                <w:tcPr>
                  <w:tcW w:w="222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Pr>
                      <w:rFonts w:ascii="幼圆" w:eastAsia="幼圆" w:hAnsi="宋体" w:cs="宋体"/>
                      <w:b/>
                      <w:bCs/>
                      <w:noProof/>
                      <w:kern w:val="0"/>
                      <w:sz w:val="24"/>
                      <w:szCs w:val="24"/>
                    </w:rPr>
                    <w:drawing>
                      <wp:anchor distT="0" distB="0" distL="114300" distR="114300" simplePos="0" relativeHeight="251657216" behindDoc="0" locked="0" layoutInCell="1" allowOverlap="1">
                        <wp:simplePos x="0" y="0"/>
                        <wp:positionH relativeFrom="column">
                          <wp:posOffset>142875</wp:posOffset>
                        </wp:positionH>
                        <wp:positionV relativeFrom="paragraph">
                          <wp:posOffset>133350</wp:posOffset>
                        </wp:positionV>
                        <wp:extent cx="1057275" cy="990600"/>
                        <wp:effectExtent l="0" t="0" r="0" b="0"/>
                        <wp:wrapNone/>
                        <wp:docPr id="87" name="Picture 58"/>
                        <wp:cNvGraphicFramePr/>
                        <a:graphic xmlns:a="http://schemas.openxmlformats.org/drawingml/2006/main">
                          <a:graphicData uri="http://schemas.openxmlformats.org/drawingml/2006/picture">
                            <pic:pic xmlns:pic="http://schemas.openxmlformats.org/drawingml/2006/picture">
                              <pic:nvPicPr>
                                <pic:cNvPr id="1255" name="Picture 58" descr="J-037-Multi-Adjustable-Bench-可调哑铃椅"/>
                                <pic:cNvPicPr>
                                  <a:picLocks noChangeAspect="1" noChangeArrowheads="1"/>
                                </pic:cNvPicPr>
                              </pic:nvPicPr>
                              <pic:blipFill>
                                <a:blip r:embed="rId21" cstate="print"/>
                                <a:srcRect/>
                                <a:stretch>
                                  <a:fillRect/>
                                </a:stretch>
                              </pic:blipFill>
                              <pic:spPr bwMode="auto">
                                <a:xfrm>
                                  <a:off x="0" y="0"/>
                                  <a:ext cx="1047750" cy="981075"/>
                                </a:xfrm>
                                <a:prstGeom prst="rect">
                                  <a:avLst/>
                                </a:prstGeom>
                                <a:noFill/>
                                <a:ln w="9525">
                                  <a:noFill/>
                                  <a:miter lim="800000"/>
                                  <a:headEnd/>
                                  <a:tailEnd/>
                                </a:ln>
                                <a:effectLst/>
                              </pic:spPr>
                            </pic:pic>
                          </a:graphicData>
                        </a:graphic>
                      </wp:anchor>
                    </w:drawing>
                  </w: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台</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2</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1、需要50-100mm的椭圆管作为管材；2、主体管材厚度需达到3-5mm；3：需要经过喷砂除锈工艺和静电喷涂工艺处理，器械表面要光滑平整</w:t>
                  </w:r>
                </w:p>
              </w:tc>
            </w:tr>
            <w:tr w:rsidR="00040DCB" w:rsidRPr="00040DCB" w:rsidTr="00B808AC">
              <w:trPr>
                <w:trHeight w:val="198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12</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推肩椅</w:t>
                  </w:r>
                </w:p>
              </w:tc>
              <w:tc>
                <w:tcPr>
                  <w:tcW w:w="222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Pr>
                      <w:rFonts w:ascii="幼圆" w:eastAsia="幼圆" w:hAnsi="宋体" w:cs="宋体"/>
                      <w:b/>
                      <w:bCs/>
                      <w:noProof/>
                      <w:kern w:val="0"/>
                      <w:sz w:val="24"/>
                      <w:szCs w:val="24"/>
                    </w:rPr>
                    <w:drawing>
                      <wp:anchor distT="0" distB="0" distL="114300" distR="114300" simplePos="0" relativeHeight="251658240" behindDoc="0" locked="0" layoutInCell="1" allowOverlap="1">
                        <wp:simplePos x="0" y="0"/>
                        <wp:positionH relativeFrom="column">
                          <wp:posOffset>142875</wp:posOffset>
                        </wp:positionH>
                        <wp:positionV relativeFrom="paragraph">
                          <wp:posOffset>152400</wp:posOffset>
                        </wp:positionV>
                        <wp:extent cx="1057275" cy="1000125"/>
                        <wp:effectExtent l="0" t="0" r="0" b="0"/>
                        <wp:wrapNone/>
                        <wp:docPr id="86" name="Picture 59"/>
                        <wp:cNvGraphicFramePr/>
                        <a:graphic xmlns:a="http://schemas.openxmlformats.org/drawingml/2006/main">
                          <a:graphicData uri="http://schemas.openxmlformats.org/drawingml/2006/picture">
                            <pic:pic xmlns:pic="http://schemas.openxmlformats.org/drawingml/2006/picture">
                              <pic:nvPicPr>
                                <pic:cNvPr id="1256" name="Picture 59" descr="J-038-Utility-Bench-推肩椅"/>
                                <pic:cNvPicPr>
                                  <a:picLocks noChangeAspect="1" noChangeArrowheads="1"/>
                                </pic:cNvPicPr>
                              </pic:nvPicPr>
                              <pic:blipFill>
                                <a:blip r:embed="rId22" cstate="print"/>
                                <a:srcRect/>
                                <a:stretch>
                                  <a:fillRect/>
                                </a:stretch>
                              </pic:blipFill>
                              <pic:spPr bwMode="auto">
                                <a:xfrm>
                                  <a:off x="0" y="0"/>
                                  <a:ext cx="1047750" cy="981075"/>
                                </a:xfrm>
                                <a:prstGeom prst="rect">
                                  <a:avLst/>
                                </a:prstGeom>
                                <a:noFill/>
                                <a:ln w="9525">
                                  <a:noFill/>
                                  <a:miter lim="800000"/>
                                  <a:headEnd/>
                                  <a:tailEnd/>
                                </a:ln>
                                <a:effectLst/>
                              </pic:spPr>
                            </pic:pic>
                          </a:graphicData>
                        </a:graphic>
                      </wp:anchor>
                    </w:drawing>
                  </w: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台</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1、需要50-100mm的椭圆管作为管材；2、主体管材厚度需达到3-5mm；3：需要经过喷砂除锈工艺和静电喷涂工艺处理，器械表面要光滑平整</w:t>
                  </w:r>
                </w:p>
              </w:tc>
            </w:tr>
            <w:tr w:rsidR="00040DCB" w:rsidRPr="00040DCB" w:rsidTr="00B808AC">
              <w:trPr>
                <w:trHeight w:val="20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lastRenderedPageBreak/>
                    <w:t>13</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罗马凳</w:t>
                  </w:r>
                </w:p>
              </w:tc>
              <w:tc>
                <w:tcPr>
                  <w:tcW w:w="222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Pr>
                      <w:rFonts w:ascii="幼圆" w:eastAsia="幼圆" w:hAnsi="宋体" w:cs="宋体"/>
                      <w:b/>
                      <w:bCs/>
                      <w:noProof/>
                      <w:kern w:val="0"/>
                      <w:sz w:val="24"/>
                      <w:szCs w:val="24"/>
                    </w:rPr>
                    <w:drawing>
                      <wp:anchor distT="0" distB="0" distL="114300" distR="114300" simplePos="0" relativeHeight="251659264" behindDoc="0" locked="0" layoutInCell="1" allowOverlap="1">
                        <wp:simplePos x="0" y="0"/>
                        <wp:positionH relativeFrom="column">
                          <wp:posOffset>209550</wp:posOffset>
                        </wp:positionH>
                        <wp:positionV relativeFrom="paragraph">
                          <wp:posOffset>238125</wp:posOffset>
                        </wp:positionV>
                        <wp:extent cx="1066800" cy="990600"/>
                        <wp:effectExtent l="0" t="0" r="0" b="0"/>
                        <wp:wrapNone/>
                        <wp:docPr id="85" name="Picture 47"/>
                        <wp:cNvGraphicFramePr/>
                        <a:graphic xmlns:a="http://schemas.openxmlformats.org/drawingml/2006/main">
                          <a:graphicData uri="http://schemas.openxmlformats.org/drawingml/2006/picture">
                            <pic:pic xmlns:pic="http://schemas.openxmlformats.org/drawingml/2006/picture">
                              <pic:nvPicPr>
                                <pic:cNvPr id="1257" name="Picture 47" descr="J-026-Roman-Chair-罗马凳"/>
                                <pic:cNvPicPr>
                                  <a:picLocks noChangeAspect="1" noChangeArrowheads="1"/>
                                </pic:cNvPicPr>
                              </pic:nvPicPr>
                              <pic:blipFill>
                                <a:blip r:embed="rId23" cstate="print"/>
                                <a:srcRect/>
                                <a:stretch>
                                  <a:fillRect/>
                                </a:stretch>
                              </pic:blipFill>
                              <pic:spPr bwMode="auto">
                                <a:xfrm>
                                  <a:off x="0" y="0"/>
                                  <a:ext cx="1047750" cy="981075"/>
                                </a:xfrm>
                                <a:prstGeom prst="rect">
                                  <a:avLst/>
                                </a:prstGeom>
                                <a:noFill/>
                                <a:ln w="9525">
                                  <a:noFill/>
                                  <a:miter lim="800000"/>
                                  <a:headEnd/>
                                  <a:tailEnd/>
                                </a:ln>
                                <a:effectLst/>
                              </pic:spPr>
                            </pic:pic>
                          </a:graphicData>
                        </a:graphic>
                      </wp:anchor>
                    </w:drawing>
                  </w: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台</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1、需要50-100mm的椭圆管作为管材；2、主体管材厚度需达到3-5mm；3：需要经过喷砂除锈工艺和静电喷涂工艺处理，器械表面要光滑平整</w:t>
                  </w:r>
                </w:p>
              </w:tc>
            </w:tr>
            <w:tr w:rsidR="00040DCB" w:rsidRPr="00040DCB" w:rsidTr="00B808AC">
              <w:trPr>
                <w:trHeight w:val="20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14</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二头肌架</w:t>
                  </w:r>
                </w:p>
              </w:tc>
              <w:tc>
                <w:tcPr>
                  <w:tcW w:w="222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Pr>
                      <w:rFonts w:ascii="幼圆" w:eastAsia="幼圆" w:hAnsi="宋体" w:cs="宋体"/>
                      <w:b/>
                      <w:bCs/>
                      <w:noProof/>
                      <w:kern w:val="0"/>
                      <w:sz w:val="24"/>
                      <w:szCs w:val="24"/>
                    </w:rPr>
                    <w:drawing>
                      <wp:anchor distT="0" distB="0" distL="114300" distR="114300" simplePos="0" relativeHeight="251660288" behindDoc="0" locked="0" layoutInCell="1" allowOverlap="1">
                        <wp:simplePos x="0" y="0"/>
                        <wp:positionH relativeFrom="column">
                          <wp:posOffset>171450</wp:posOffset>
                        </wp:positionH>
                        <wp:positionV relativeFrom="paragraph">
                          <wp:posOffset>114300</wp:posOffset>
                        </wp:positionV>
                        <wp:extent cx="1047750" cy="990600"/>
                        <wp:effectExtent l="0" t="0" r="0" b="0"/>
                        <wp:wrapNone/>
                        <wp:docPr id="84" name="Picture 61"/>
                        <wp:cNvGraphicFramePr/>
                        <a:graphic xmlns:a="http://schemas.openxmlformats.org/drawingml/2006/main">
                          <a:graphicData uri="http://schemas.openxmlformats.org/drawingml/2006/picture">
                            <pic:pic xmlns:pic="http://schemas.openxmlformats.org/drawingml/2006/picture">
                              <pic:nvPicPr>
                                <pic:cNvPr id="1258" name="Picture 61" descr="J-040-Scott-Bench-二头肌架"/>
                                <pic:cNvPicPr>
                                  <a:picLocks noChangeAspect="1" noChangeArrowheads="1"/>
                                </pic:cNvPicPr>
                              </pic:nvPicPr>
                              <pic:blipFill>
                                <a:blip r:embed="rId24" cstate="print"/>
                                <a:srcRect/>
                                <a:stretch>
                                  <a:fillRect/>
                                </a:stretch>
                              </pic:blipFill>
                              <pic:spPr bwMode="auto">
                                <a:xfrm>
                                  <a:off x="0" y="0"/>
                                  <a:ext cx="1047750" cy="981075"/>
                                </a:xfrm>
                                <a:prstGeom prst="rect">
                                  <a:avLst/>
                                </a:prstGeom>
                                <a:noFill/>
                                <a:ln w="9525">
                                  <a:noFill/>
                                  <a:miter lim="800000"/>
                                  <a:headEnd/>
                                  <a:tailEnd/>
                                </a:ln>
                                <a:effectLst/>
                              </pic:spPr>
                            </pic:pic>
                          </a:graphicData>
                        </a:graphic>
                      </wp:anchor>
                    </w:drawing>
                  </w: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台</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1、需要50-100mm的椭圆管作为管材；2、主体管材厚度需达到3-5mm；3：需要经过喷砂除锈工艺和静电喷涂工艺处理，器械表面要光滑平整</w:t>
                  </w:r>
                </w:p>
              </w:tc>
            </w:tr>
            <w:tr w:rsidR="00040DCB" w:rsidRPr="00040DCB" w:rsidTr="00B808AC">
              <w:trPr>
                <w:trHeight w:val="20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15</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杠铃片架</w:t>
                  </w:r>
                </w:p>
              </w:tc>
              <w:tc>
                <w:tcPr>
                  <w:tcW w:w="222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Pr>
                      <w:rFonts w:ascii="幼圆" w:eastAsia="幼圆" w:hAnsi="宋体" w:cs="宋体"/>
                      <w:b/>
                      <w:bCs/>
                      <w:noProof/>
                      <w:kern w:val="0"/>
                      <w:sz w:val="24"/>
                      <w:szCs w:val="24"/>
                    </w:rPr>
                    <w:drawing>
                      <wp:anchor distT="0" distB="0" distL="114300" distR="114300" simplePos="0" relativeHeight="251661312" behindDoc="0" locked="0" layoutInCell="1" allowOverlap="1">
                        <wp:simplePos x="0" y="0"/>
                        <wp:positionH relativeFrom="column">
                          <wp:posOffset>123825</wp:posOffset>
                        </wp:positionH>
                        <wp:positionV relativeFrom="paragraph">
                          <wp:posOffset>104775</wp:posOffset>
                        </wp:positionV>
                        <wp:extent cx="1057275" cy="1000125"/>
                        <wp:effectExtent l="0" t="0" r="0" b="0"/>
                        <wp:wrapNone/>
                        <wp:docPr id="83" name="Picture 62"/>
                        <wp:cNvGraphicFramePr/>
                        <a:graphic xmlns:a="http://schemas.openxmlformats.org/drawingml/2006/main">
                          <a:graphicData uri="http://schemas.openxmlformats.org/drawingml/2006/picture">
                            <pic:pic xmlns:pic="http://schemas.openxmlformats.org/drawingml/2006/picture">
                              <pic:nvPicPr>
                                <pic:cNvPr id="1259" name="Picture 62" descr="J-041-Weight-Plate-Tree杠铃片架"/>
                                <pic:cNvPicPr>
                                  <a:picLocks noChangeAspect="1" noChangeArrowheads="1"/>
                                </pic:cNvPicPr>
                              </pic:nvPicPr>
                              <pic:blipFill>
                                <a:blip r:embed="rId25" cstate="print"/>
                                <a:srcRect/>
                                <a:stretch>
                                  <a:fillRect/>
                                </a:stretch>
                              </pic:blipFill>
                              <pic:spPr bwMode="auto">
                                <a:xfrm>
                                  <a:off x="0" y="0"/>
                                  <a:ext cx="1047750" cy="981075"/>
                                </a:xfrm>
                                <a:prstGeom prst="rect">
                                  <a:avLst/>
                                </a:prstGeom>
                                <a:noFill/>
                                <a:ln w="9525">
                                  <a:noFill/>
                                  <a:miter lim="800000"/>
                                  <a:headEnd/>
                                  <a:tailEnd/>
                                </a:ln>
                                <a:effectLst/>
                              </pic:spPr>
                            </pic:pic>
                          </a:graphicData>
                        </a:graphic>
                      </wp:anchor>
                    </w:drawing>
                  </w: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台</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2</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1、需要50-100mm的椭圆管作为管材；2、主体管材厚度需达到3-5mm；3：需要经过喷砂除锈工艺和静电喷涂工艺处理，器械表面要光滑平整</w:t>
                  </w:r>
                </w:p>
              </w:tc>
            </w:tr>
            <w:tr w:rsidR="00040DCB" w:rsidRPr="00040DCB" w:rsidTr="00B808AC">
              <w:trPr>
                <w:trHeight w:val="20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16</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奥杆</w:t>
                  </w:r>
                </w:p>
              </w:tc>
              <w:tc>
                <w:tcPr>
                  <w:tcW w:w="222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Pr>
                      <w:rFonts w:ascii="幼圆" w:eastAsia="幼圆" w:hAnsi="宋体" w:cs="宋体"/>
                      <w:b/>
                      <w:bCs/>
                      <w:noProof/>
                      <w:kern w:val="0"/>
                      <w:sz w:val="24"/>
                      <w:szCs w:val="24"/>
                    </w:rPr>
                    <w:drawing>
                      <wp:anchor distT="0" distB="0" distL="114300" distR="114300" simplePos="0" relativeHeight="251662336" behindDoc="0" locked="0" layoutInCell="1" allowOverlap="1">
                        <wp:simplePos x="0" y="0"/>
                        <wp:positionH relativeFrom="column">
                          <wp:posOffset>121920</wp:posOffset>
                        </wp:positionH>
                        <wp:positionV relativeFrom="paragraph">
                          <wp:posOffset>167005</wp:posOffset>
                        </wp:positionV>
                        <wp:extent cx="1190625" cy="209550"/>
                        <wp:effectExtent l="19050" t="0" r="9525" b="0"/>
                        <wp:wrapNone/>
                        <wp:docPr id="82" name="Picture 5"/>
                        <wp:cNvGraphicFramePr/>
                        <a:graphic xmlns:a="http://schemas.openxmlformats.org/drawingml/2006/main">
                          <a:graphicData uri="http://schemas.openxmlformats.org/drawingml/2006/picture">
                            <pic:pic xmlns:pic="http://schemas.openxmlformats.org/drawingml/2006/picture">
                              <pic:nvPicPr>
                                <pic:cNvPr id="1260" name="Picture 5" descr="4805006121511058979702.png"/>
                                <pic:cNvPicPr>
                                  <a:picLocks noChangeAspect="1" noChangeArrowheads="1"/>
                                </pic:cNvPicPr>
                              </pic:nvPicPr>
                              <pic:blipFill>
                                <a:blip r:embed="rId26" cstate="print"/>
                                <a:srcRect/>
                                <a:stretch>
                                  <a:fillRect/>
                                </a:stretch>
                              </pic:blipFill>
                              <pic:spPr bwMode="auto">
                                <a:xfrm>
                                  <a:off x="0" y="0"/>
                                  <a:ext cx="1190625" cy="209550"/>
                                </a:xfrm>
                                <a:prstGeom prst="rect">
                                  <a:avLst/>
                                </a:prstGeom>
                                <a:noFill/>
                                <a:ln w="1">
                                  <a:noFill/>
                                  <a:miter lim="800000"/>
                                  <a:headEnd/>
                                  <a:tailEnd/>
                                </a:ln>
                                <a:effectLst/>
                              </pic:spPr>
                            </pic:pic>
                          </a:graphicData>
                        </a:graphic>
                      </wp:anchor>
                    </w:drawing>
                  </w: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根</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3</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全铸钢，把手镀锌防锈、防滑处理；</w:t>
                  </w:r>
                </w:p>
              </w:tc>
            </w:tr>
            <w:tr w:rsidR="00040DCB" w:rsidRPr="00040DCB" w:rsidTr="00B808AC">
              <w:trPr>
                <w:trHeight w:val="20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17</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直杆</w:t>
                  </w:r>
                </w:p>
              </w:tc>
              <w:tc>
                <w:tcPr>
                  <w:tcW w:w="2220"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left"/>
                    <w:rPr>
                      <w:rFonts w:ascii="宋体" w:hAnsi="宋体" w:cs="宋体"/>
                      <w:b/>
                      <w:bCs/>
                      <w:kern w:val="0"/>
                      <w:sz w:val="20"/>
                      <w:szCs w:val="20"/>
                    </w:rPr>
                  </w:pPr>
                  <w:r>
                    <w:rPr>
                      <w:rFonts w:ascii="宋体" w:hAnsi="宋体" w:cs="宋体"/>
                      <w:b/>
                      <w:bCs/>
                      <w:noProof/>
                      <w:kern w:val="0"/>
                      <w:sz w:val="20"/>
                      <w:szCs w:val="20"/>
                    </w:rPr>
                    <w:drawing>
                      <wp:anchor distT="0" distB="0" distL="114300" distR="114300" simplePos="0" relativeHeight="251663360" behindDoc="0" locked="0" layoutInCell="1" allowOverlap="1">
                        <wp:simplePos x="0" y="0"/>
                        <wp:positionH relativeFrom="column">
                          <wp:posOffset>102870</wp:posOffset>
                        </wp:positionH>
                        <wp:positionV relativeFrom="paragraph">
                          <wp:posOffset>5080</wp:posOffset>
                        </wp:positionV>
                        <wp:extent cx="1162050" cy="200025"/>
                        <wp:effectExtent l="19050" t="0" r="0" b="0"/>
                        <wp:wrapNone/>
                        <wp:docPr id="81" name="Picture 8"/>
                        <wp:cNvGraphicFramePr/>
                        <a:graphic xmlns:a="http://schemas.openxmlformats.org/drawingml/2006/main">
                          <a:graphicData uri="http://schemas.openxmlformats.org/drawingml/2006/picture">
                            <pic:pic xmlns:pic="http://schemas.openxmlformats.org/drawingml/2006/picture">
                              <pic:nvPicPr>
                                <pic:cNvPr id="1261" name="Picture 8" descr="2094111431511058979702.png"/>
                                <pic:cNvPicPr>
                                  <a:picLocks noChangeAspect="1" noChangeArrowheads="1"/>
                                </pic:cNvPicPr>
                              </pic:nvPicPr>
                              <pic:blipFill>
                                <a:blip r:embed="rId27" cstate="print"/>
                                <a:srcRect/>
                                <a:stretch>
                                  <a:fillRect/>
                                </a:stretch>
                              </pic:blipFill>
                              <pic:spPr bwMode="auto">
                                <a:xfrm>
                                  <a:off x="0" y="0"/>
                                  <a:ext cx="1162050" cy="200025"/>
                                </a:xfrm>
                                <a:prstGeom prst="rect">
                                  <a:avLst/>
                                </a:prstGeom>
                                <a:noFill/>
                                <a:ln w="1">
                                  <a:noFill/>
                                  <a:miter lim="800000"/>
                                  <a:headEnd/>
                                  <a:tailEnd/>
                                </a:ln>
                                <a:effectLst/>
                              </pic:spPr>
                            </pic:pic>
                          </a:graphicData>
                        </a:graphic>
                      </wp:anchor>
                    </w:drawing>
                  </w: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根</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3</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全铸钢，把手镀锌防锈、防滑处理；</w:t>
                  </w:r>
                </w:p>
              </w:tc>
            </w:tr>
            <w:tr w:rsidR="00040DCB" w:rsidRPr="00040DCB" w:rsidTr="00B808AC">
              <w:trPr>
                <w:trHeight w:val="20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18</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曲杆</w:t>
                  </w:r>
                </w:p>
              </w:tc>
              <w:tc>
                <w:tcPr>
                  <w:tcW w:w="2220"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left"/>
                    <w:rPr>
                      <w:rFonts w:ascii="宋体" w:hAnsi="宋体" w:cs="宋体"/>
                      <w:b/>
                      <w:bCs/>
                      <w:kern w:val="0"/>
                      <w:sz w:val="20"/>
                      <w:szCs w:val="20"/>
                    </w:rPr>
                  </w:pPr>
                  <w:r>
                    <w:rPr>
                      <w:rFonts w:ascii="宋体" w:hAnsi="宋体" w:cs="宋体"/>
                      <w:b/>
                      <w:bCs/>
                      <w:noProof/>
                      <w:kern w:val="0"/>
                      <w:sz w:val="20"/>
                      <w:szCs w:val="20"/>
                    </w:rPr>
                    <w:drawing>
                      <wp:anchor distT="0" distB="0" distL="114300" distR="114300" simplePos="0" relativeHeight="251664384" behindDoc="0" locked="0" layoutInCell="1" allowOverlap="1">
                        <wp:simplePos x="0" y="0"/>
                        <wp:positionH relativeFrom="column">
                          <wp:posOffset>104775</wp:posOffset>
                        </wp:positionH>
                        <wp:positionV relativeFrom="paragraph">
                          <wp:posOffset>28575</wp:posOffset>
                        </wp:positionV>
                        <wp:extent cx="1095375" cy="657225"/>
                        <wp:effectExtent l="0" t="0" r="0" b="0"/>
                        <wp:wrapNone/>
                        <wp:docPr id="80" name="Picture 9"/>
                        <wp:cNvGraphicFramePr/>
                        <a:graphic xmlns:a="http://schemas.openxmlformats.org/drawingml/2006/main">
                          <a:graphicData uri="http://schemas.openxmlformats.org/drawingml/2006/picture">
                            <pic:pic xmlns:pic="http://schemas.openxmlformats.org/drawingml/2006/picture">
                              <pic:nvPicPr>
                                <pic:cNvPr id="1262" name="Picture 9" descr="7115178241511058979718.png"/>
                                <pic:cNvPicPr>
                                  <a:picLocks noChangeAspect="1" noChangeArrowheads="1"/>
                                </pic:cNvPicPr>
                              </pic:nvPicPr>
                              <pic:blipFill>
                                <a:blip r:embed="rId28" cstate="print"/>
                                <a:srcRect/>
                                <a:stretch>
                                  <a:fillRect/>
                                </a:stretch>
                              </pic:blipFill>
                              <pic:spPr bwMode="auto">
                                <a:xfrm>
                                  <a:off x="0" y="0"/>
                                  <a:ext cx="1095375" cy="638175"/>
                                </a:xfrm>
                                <a:prstGeom prst="rect">
                                  <a:avLst/>
                                </a:prstGeom>
                                <a:noFill/>
                                <a:ln w="1">
                                  <a:noFill/>
                                  <a:miter lim="800000"/>
                                  <a:headEnd/>
                                  <a:tailEnd/>
                                </a:ln>
                                <a:effectLst/>
                              </pic:spPr>
                            </pic:pic>
                          </a:graphicData>
                        </a:graphic>
                      </wp:anchor>
                    </w:drawing>
                  </w: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根</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3</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全铸钢，把手镀锌防锈、防滑处理；</w:t>
                  </w:r>
                </w:p>
              </w:tc>
            </w:tr>
            <w:tr w:rsidR="00040DCB" w:rsidRPr="00040DCB" w:rsidTr="00B808AC">
              <w:trPr>
                <w:trHeight w:val="20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lastRenderedPageBreak/>
                    <w:t>19</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坐姿推胸</w:t>
                  </w:r>
                </w:p>
              </w:tc>
              <w:tc>
                <w:tcPr>
                  <w:tcW w:w="222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Pr>
                      <w:rFonts w:ascii="幼圆" w:eastAsia="幼圆" w:hAnsi="宋体" w:cs="宋体"/>
                      <w:b/>
                      <w:bCs/>
                      <w:noProof/>
                      <w:kern w:val="0"/>
                      <w:sz w:val="24"/>
                      <w:szCs w:val="24"/>
                    </w:rPr>
                    <w:drawing>
                      <wp:anchor distT="0" distB="0" distL="114300" distR="114300" simplePos="0" relativeHeight="251665408" behindDoc="0" locked="0" layoutInCell="1" allowOverlap="1">
                        <wp:simplePos x="0" y="0"/>
                        <wp:positionH relativeFrom="column">
                          <wp:posOffset>342900</wp:posOffset>
                        </wp:positionH>
                        <wp:positionV relativeFrom="paragraph">
                          <wp:posOffset>123825</wp:posOffset>
                        </wp:positionV>
                        <wp:extent cx="1028700" cy="1104900"/>
                        <wp:effectExtent l="0" t="0" r="0" b="0"/>
                        <wp:wrapNone/>
                        <wp:docPr id="79" name="图片 43"/>
                        <wp:cNvGraphicFramePr/>
                        <a:graphic xmlns:a="http://schemas.openxmlformats.org/drawingml/2006/main">
                          <a:graphicData uri="http://schemas.openxmlformats.org/drawingml/2006/picture">
                            <pic:pic xmlns:pic="http://schemas.openxmlformats.org/drawingml/2006/picture">
                              <pic:nvPicPr>
                                <pic:cNvPr id="1263" name="图片 2" descr="8993825241511058979722.png"/>
                                <pic:cNvPicPr>
                                  <a:picLocks noChangeAspect="1" noChangeArrowheads="1"/>
                                </pic:cNvPicPr>
                              </pic:nvPicPr>
                              <pic:blipFill>
                                <a:blip r:embed="rId29" cstate="print"/>
                                <a:srcRect/>
                                <a:stretch>
                                  <a:fillRect/>
                                </a:stretch>
                              </pic:blipFill>
                              <pic:spPr bwMode="auto">
                                <a:xfrm>
                                  <a:off x="0" y="0"/>
                                  <a:ext cx="1009650" cy="1085850"/>
                                </a:xfrm>
                                <a:prstGeom prst="rect">
                                  <a:avLst/>
                                </a:prstGeom>
                                <a:noFill/>
                                <a:ln w="9525">
                                  <a:noFill/>
                                  <a:miter lim="800000"/>
                                  <a:headEnd/>
                                  <a:tailEnd/>
                                </a:ln>
                                <a:effectLst/>
                              </pic:spPr>
                            </pic:pic>
                          </a:graphicData>
                        </a:graphic>
                      </wp:anchor>
                    </w:drawing>
                  </w: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台</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1、主体管材的厚度要能达到2-3mm；2、配重要采用的强磁插销，保证使用的安全；3、坐垫需要成型坐垫；</w:t>
                  </w:r>
                </w:p>
              </w:tc>
            </w:tr>
            <w:tr w:rsidR="00040DCB" w:rsidRPr="00040DCB" w:rsidTr="00B808AC">
              <w:trPr>
                <w:trHeight w:val="204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20</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伸腿训练器</w:t>
                  </w:r>
                </w:p>
              </w:tc>
              <w:tc>
                <w:tcPr>
                  <w:tcW w:w="2220" w:type="dxa"/>
                  <w:tcBorders>
                    <w:top w:val="nil"/>
                    <w:left w:val="nil"/>
                    <w:bottom w:val="nil"/>
                    <w:right w:val="nil"/>
                  </w:tcBorders>
                  <w:shd w:val="clear" w:color="auto" w:fill="auto"/>
                  <w:noWrap/>
                  <w:vAlign w:val="center"/>
                  <w:hideMark/>
                </w:tcPr>
                <w:p w:rsidR="00040DCB" w:rsidRPr="00040DCB" w:rsidRDefault="00040DCB" w:rsidP="00040DCB">
                  <w:pPr>
                    <w:widowControl/>
                    <w:jc w:val="left"/>
                    <w:rPr>
                      <w:rFonts w:ascii="宋体" w:hAnsi="宋体" w:cs="宋体"/>
                      <w:kern w:val="0"/>
                      <w:sz w:val="24"/>
                      <w:szCs w:val="24"/>
                    </w:rPr>
                  </w:pPr>
                  <w:r>
                    <w:rPr>
                      <w:rFonts w:ascii="宋体" w:hAnsi="宋体" w:cs="宋体"/>
                      <w:noProof/>
                      <w:kern w:val="0"/>
                      <w:sz w:val="24"/>
                      <w:szCs w:val="24"/>
                    </w:rPr>
                    <w:drawing>
                      <wp:anchor distT="0" distB="0" distL="114300" distR="114300" simplePos="0" relativeHeight="251666432" behindDoc="0" locked="0" layoutInCell="1" allowOverlap="1">
                        <wp:simplePos x="0" y="0"/>
                        <wp:positionH relativeFrom="column">
                          <wp:posOffset>1371600</wp:posOffset>
                        </wp:positionH>
                        <wp:positionV relativeFrom="paragraph">
                          <wp:posOffset>0</wp:posOffset>
                        </wp:positionV>
                        <wp:extent cx="866775" cy="0"/>
                        <wp:effectExtent l="0" t="0" r="0" b="9525"/>
                        <wp:wrapNone/>
                        <wp:docPr id="78" name="图片 9"/>
                        <wp:cNvGraphicFramePr/>
                        <a:graphic xmlns:a="http://schemas.openxmlformats.org/drawingml/2006/main">
                          <a:graphicData uri="http://schemas.openxmlformats.org/drawingml/2006/picture">
                            <pic:pic xmlns:pic="http://schemas.openxmlformats.org/drawingml/2006/picture">
                              <pic:nvPicPr>
                                <pic:cNvPr id="1264" name="图片 9" descr="4538528211511058979725.png"/>
                                <pic:cNvPicPr>
                                  <a:picLocks noChangeAspect="1" noChangeArrowheads="1"/>
                                </pic:cNvPicPr>
                              </pic:nvPicPr>
                              <pic:blipFill>
                                <a:blip r:embed="rId30"/>
                                <a:srcRect/>
                                <a:stretch>
                                  <a:fillRect/>
                                </a:stretch>
                              </pic:blipFill>
                              <pic:spPr bwMode="auto">
                                <a:xfrm>
                                  <a:off x="0" y="0"/>
                                  <a:ext cx="866775" cy="0"/>
                                </a:xfrm>
                                <a:prstGeom prst="rect">
                                  <a:avLst/>
                                </a:prstGeom>
                                <a:noFill/>
                                <a:ln w="9525">
                                  <a:noFill/>
                                  <a:miter lim="800000"/>
                                  <a:headEnd/>
                                  <a:tailEnd/>
                                </a:ln>
                                <a:effectLst/>
                              </pic:spPr>
                            </pic:pic>
                          </a:graphicData>
                        </a:graphic>
                      </wp:anchor>
                    </w:drawing>
                  </w:r>
                  <w:r>
                    <w:rPr>
                      <w:rFonts w:ascii="宋体" w:hAnsi="宋体" w:cs="宋体"/>
                      <w:noProof/>
                      <w:kern w:val="0"/>
                      <w:sz w:val="24"/>
                      <w:szCs w:val="24"/>
                    </w:rPr>
                    <w:drawing>
                      <wp:anchor distT="0" distB="0" distL="114300" distR="114300" simplePos="0" relativeHeight="251667456" behindDoc="0" locked="0" layoutInCell="1" allowOverlap="1">
                        <wp:simplePos x="0" y="0"/>
                        <wp:positionH relativeFrom="column">
                          <wp:posOffset>171450</wp:posOffset>
                        </wp:positionH>
                        <wp:positionV relativeFrom="paragraph">
                          <wp:posOffset>180975</wp:posOffset>
                        </wp:positionV>
                        <wp:extent cx="952500" cy="1076325"/>
                        <wp:effectExtent l="0" t="0" r="0" b="0"/>
                        <wp:wrapNone/>
                        <wp:docPr id="77" name="图片 16"/>
                        <wp:cNvGraphicFramePr/>
                        <a:graphic xmlns:a="http://schemas.openxmlformats.org/drawingml/2006/main">
                          <a:graphicData uri="http://schemas.openxmlformats.org/drawingml/2006/picture">
                            <pic:pic xmlns:pic="http://schemas.openxmlformats.org/drawingml/2006/picture">
                              <pic:nvPicPr>
                                <pic:cNvPr id="1265" name="图片 16" descr="3607094291511058979729.png"/>
                                <pic:cNvPicPr>
                                  <a:picLocks noChangeAspect="1" noChangeArrowheads="1"/>
                                </pic:cNvPicPr>
                              </pic:nvPicPr>
                              <pic:blipFill>
                                <a:blip r:embed="rId31" cstate="print"/>
                                <a:srcRect/>
                                <a:stretch>
                                  <a:fillRect/>
                                </a:stretch>
                              </pic:blipFill>
                              <pic:spPr bwMode="auto">
                                <a:xfrm>
                                  <a:off x="0" y="0"/>
                                  <a:ext cx="942975" cy="1057275"/>
                                </a:xfrm>
                                <a:prstGeom prst="rect">
                                  <a:avLst/>
                                </a:prstGeom>
                                <a:noFill/>
                                <a:ln w="9525">
                                  <a:noFill/>
                                  <a:miter lim="800000"/>
                                  <a:headEnd/>
                                  <a:tailEnd/>
                                </a:ln>
                                <a:effectLst/>
                              </pic:spPr>
                            </pic:pic>
                          </a:graphicData>
                        </a:graphic>
                      </wp:anchor>
                    </w:drawing>
                  </w:r>
                </w:p>
                <w:tbl>
                  <w:tblPr>
                    <w:tblW w:w="0" w:type="auto"/>
                    <w:tblCellSpacing w:w="0" w:type="dxa"/>
                    <w:tblCellMar>
                      <w:left w:w="0" w:type="dxa"/>
                      <w:right w:w="0" w:type="dxa"/>
                    </w:tblCellMar>
                    <w:tblLook w:val="04A0"/>
                  </w:tblPr>
                  <w:tblGrid>
                    <w:gridCol w:w="1999"/>
                  </w:tblGrid>
                  <w:tr w:rsidR="00040DCB" w:rsidRPr="00040DCB">
                    <w:trPr>
                      <w:trHeight w:val="2040"/>
                      <w:tblCellSpacing w:w="0" w:type="dxa"/>
                    </w:trPr>
                    <w:tc>
                      <w:tcPr>
                        <w:tcW w:w="222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宋体" w:hAnsi="宋体" w:cs="宋体" w:hint="eastAsia"/>
                            <w:b/>
                            <w:bCs/>
                            <w:kern w:val="0"/>
                            <w:sz w:val="24"/>
                            <w:szCs w:val="24"/>
                          </w:rPr>
                          <w:t xml:space="preserve">　</w:t>
                        </w:r>
                      </w:p>
                    </w:tc>
                  </w:tr>
                </w:tbl>
                <w:p w:rsidR="00040DCB" w:rsidRPr="00040DCB" w:rsidRDefault="00040DCB" w:rsidP="00040DCB">
                  <w:pPr>
                    <w:widowControl/>
                    <w:jc w:val="left"/>
                    <w:rPr>
                      <w:rFonts w:ascii="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台</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1</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1、主体管材的厚度要能达到2-3mm；2、配重要采用的强磁插销，保证使用的安全；3、坐垫需要成型坐垫；</w:t>
                  </w:r>
                </w:p>
              </w:tc>
            </w:tr>
            <w:tr w:rsidR="00040DCB" w:rsidRPr="00040DCB" w:rsidTr="00B808AC">
              <w:trPr>
                <w:trHeight w:val="197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21</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哑铃</w:t>
                  </w:r>
                </w:p>
              </w:tc>
              <w:tc>
                <w:tcPr>
                  <w:tcW w:w="2220"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left"/>
                    <w:rPr>
                      <w:rFonts w:ascii="宋体" w:hAnsi="宋体" w:cs="宋体"/>
                      <w:b/>
                      <w:bCs/>
                      <w:kern w:val="0"/>
                      <w:sz w:val="20"/>
                      <w:szCs w:val="20"/>
                    </w:rPr>
                  </w:pPr>
                  <w:r>
                    <w:rPr>
                      <w:rFonts w:ascii="宋体" w:hAnsi="宋体" w:cs="宋体"/>
                      <w:b/>
                      <w:bCs/>
                      <w:noProof/>
                      <w:kern w:val="0"/>
                      <w:sz w:val="20"/>
                      <w:szCs w:val="20"/>
                    </w:rPr>
                    <w:drawing>
                      <wp:anchor distT="0" distB="0" distL="114300" distR="114300" simplePos="0" relativeHeight="251668480" behindDoc="0" locked="0" layoutInCell="1" allowOverlap="1">
                        <wp:simplePos x="0" y="0"/>
                        <wp:positionH relativeFrom="column">
                          <wp:posOffset>171450</wp:posOffset>
                        </wp:positionH>
                        <wp:positionV relativeFrom="paragraph">
                          <wp:posOffset>257175</wp:posOffset>
                        </wp:positionV>
                        <wp:extent cx="1162050" cy="857250"/>
                        <wp:effectExtent l="0" t="0" r="0" b="0"/>
                        <wp:wrapNone/>
                        <wp:docPr id="76" name="Picture 1"/>
                        <wp:cNvGraphicFramePr/>
                        <a:graphic xmlns:a="http://schemas.openxmlformats.org/drawingml/2006/main">
                          <a:graphicData uri="http://schemas.openxmlformats.org/drawingml/2006/picture">
                            <pic:pic xmlns:pic="http://schemas.openxmlformats.org/drawingml/2006/picture">
                              <pic:nvPicPr>
                                <pic:cNvPr id="1266" name="Picture 1" descr="7526037031511058979733.png"/>
                                <pic:cNvPicPr>
                                  <a:picLocks noChangeAspect="1" noChangeArrowheads="1"/>
                                </pic:cNvPicPr>
                              </pic:nvPicPr>
                              <pic:blipFill>
                                <a:blip r:embed="rId32" cstate="print"/>
                                <a:srcRect/>
                                <a:stretch>
                                  <a:fillRect/>
                                </a:stretch>
                              </pic:blipFill>
                              <pic:spPr bwMode="auto">
                                <a:xfrm>
                                  <a:off x="0" y="0"/>
                                  <a:ext cx="1152525" cy="847725"/>
                                </a:xfrm>
                                <a:prstGeom prst="rect">
                                  <a:avLst/>
                                </a:prstGeom>
                                <a:noFill/>
                                <a:ln w="1">
                                  <a:noFill/>
                                  <a:miter lim="800000"/>
                                  <a:headEnd/>
                                  <a:tailEnd/>
                                </a:ln>
                                <a:effectLst/>
                              </pic:spPr>
                            </pic:pic>
                          </a:graphicData>
                        </a:graphic>
                      </wp:anchor>
                    </w:drawing>
                  </w: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KG</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275</w:t>
                  </w:r>
                </w:p>
              </w:tc>
              <w:tc>
                <w:tcPr>
                  <w:tcW w:w="5015"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全铸铁，把手镀锌防锈、防滑处理，头部包胶；规格：2.5、5、7.5、10、12.5、15、17.5、20、22.5、25kg各一对</w:t>
                  </w:r>
                  <w:r w:rsidRPr="00040DCB">
                    <w:rPr>
                      <w:rFonts w:ascii="幼圆" w:eastAsia="幼圆" w:hAnsi="宋体" w:cs="宋体" w:hint="eastAsia"/>
                      <w:b/>
                      <w:bCs/>
                      <w:kern w:val="0"/>
                      <w:sz w:val="24"/>
                      <w:szCs w:val="24"/>
                    </w:rPr>
                    <w:br/>
                    <w:t xml:space="preserve">    </w:t>
                  </w:r>
                </w:p>
              </w:tc>
            </w:tr>
            <w:tr w:rsidR="00040DCB" w:rsidRPr="00040DCB" w:rsidTr="00B808AC">
              <w:trPr>
                <w:trHeight w:val="1634"/>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22</w:t>
                  </w:r>
                </w:p>
              </w:tc>
              <w:tc>
                <w:tcPr>
                  <w:tcW w:w="980" w:type="dxa"/>
                  <w:tcBorders>
                    <w:top w:val="nil"/>
                    <w:left w:val="nil"/>
                    <w:bottom w:val="single" w:sz="4" w:space="0" w:color="auto"/>
                    <w:right w:val="single" w:sz="4" w:space="0" w:color="auto"/>
                  </w:tcBorders>
                  <w:shd w:val="clear" w:color="auto" w:fill="auto"/>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 xml:space="preserve">杠铃片 </w:t>
                  </w:r>
                </w:p>
              </w:tc>
              <w:tc>
                <w:tcPr>
                  <w:tcW w:w="2220"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left"/>
                    <w:rPr>
                      <w:rFonts w:ascii="宋体" w:hAnsi="宋体" w:cs="宋体"/>
                      <w:b/>
                      <w:bCs/>
                      <w:kern w:val="0"/>
                      <w:sz w:val="20"/>
                      <w:szCs w:val="20"/>
                    </w:rPr>
                  </w:pPr>
                  <w:r>
                    <w:rPr>
                      <w:rFonts w:ascii="宋体" w:hAnsi="宋体" w:cs="宋体"/>
                      <w:b/>
                      <w:bCs/>
                      <w:noProof/>
                      <w:kern w:val="0"/>
                      <w:sz w:val="20"/>
                      <w:szCs w:val="20"/>
                    </w:rPr>
                    <w:drawing>
                      <wp:anchor distT="0" distB="0" distL="114300" distR="114300" simplePos="0" relativeHeight="251669504" behindDoc="0" locked="0" layoutInCell="1" allowOverlap="1">
                        <wp:simplePos x="0" y="0"/>
                        <wp:positionH relativeFrom="column">
                          <wp:posOffset>171450</wp:posOffset>
                        </wp:positionH>
                        <wp:positionV relativeFrom="paragraph">
                          <wp:posOffset>200025</wp:posOffset>
                        </wp:positionV>
                        <wp:extent cx="981075" cy="704850"/>
                        <wp:effectExtent l="0" t="0" r="0" b="0"/>
                        <wp:wrapNone/>
                        <wp:docPr id="75" name="图片 47"/>
                        <wp:cNvGraphicFramePr/>
                        <a:graphic xmlns:a="http://schemas.openxmlformats.org/drawingml/2006/main">
                          <a:graphicData uri="http://schemas.openxmlformats.org/drawingml/2006/picture">
                            <pic:pic xmlns:pic="http://schemas.openxmlformats.org/drawingml/2006/picture">
                              <pic:nvPicPr>
                                <pic:cNvPr id="1267" name="Picture 2" descr="3112859011511058979731.png"/>
                                <pic:cNvPicPr>
                                  <a:picLocks noChangeAspect="1" noChangeArrowheads="1"/>
                                </pic:cNvPicPr>
                              </pic:nvPicPr>
                              <pic:blipFill>
                                <a:blip r:embed="rId33" cstate="print"/>
                                <a:srcRect/>
                                <a:stretch>
                                  <a:fillRect/>
                                </a:stretch>
                              </pic:blipFill>
                              <pic:spPr bwMode="auto">
                                <a:xfrm>
                                  <a:off x="0" y="0"/>
                                  <a:ext cx="971550" cy="685800"/>
                                </a:xfrm>
                                <a:prstGeom prst="rect">
                                  <a:avLst/>
                                </a:prstGeom>
                                <a:noFill/>
                                <a:ln w="1">
                                  <a:noFill/>
                                  <a:miter lim="800000"/>
                                  <a:headEnd/>
                                  <a:tailEnd/>
                                </a:ln>
                                <a:effectLst/>
                              </pic:spPr>
                            </pic:pic>
                          </a:graphicData>
                        </a:graphic>
                      </wp:anchor>
                    </w:drawing>
                  </w:r>
                </w:p>
              </w:tc>
              <w:tc>
                <w:tcPr>
                  <w:tcW w:w="851"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KG</w:t>
                  </w:r>
                </w:p>
              </w:tc>
              <w:tc>
                <w:tcPr>
                  <w:tcW w:w="579"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center"/>
                    <w:rPr>
                      <w:rFonts w:ascii="幼圆" w:eastAsia="幼圆" w:hAnsi="宋体" w:cs="宋体"/>
                      <w:b/>
                      <w:bCs/>
                      <w:kern w:val="0"/>
                      <w:sz w:val="24"/>
                      <w:szCs w:val="24"/>
                    </w:rPr>
                  </w:pPr>
                  <w:r w:rsidRPr="00040DCB">
                    <w:rPr>
                      <w:rFonts w:ascii="幼圆" w:eastAsia="幼圆" w:hAnsi="宋体" w:cs="宋体" w:hint="eastAsia"/>
                      <w:b/>
                      <w:bCs/>
                      <w:kern w:val="0"/>
                      <w:sz w:val="24"/>
                      <w:szCs w:val="24"/>
                    </w:rPr>
                    <w:t>300</w:t>
                  </w:r>
                </w:p>
              </w:tc>
              <w:tc>
                <w:tcPr>
                  <w:tcW w:w="5015" w:type="dxa"/>
                  <w:tcBorders>
                    <w:top w:val="nil"/>
                    <w:left w:val="nil"/>
                    <w:bottom w:val="single" w:sz="4" w:space="0" w:color="auto"/>
                    <w:right w:val="single" w:sz="4" w:space="0" w:color="auto"/>
                  </w:tcBorders>
                  <w:shd w:val="clear" w:color="auto" w:fill="auto"/>
                  <w:noWrap/>
                  <w:vAlign w:val="center"/>
                  <w:hideMark/>
                </w:tcPr>
                <w:p w:rsidR="00040DCB" w:rsidRPr="00040DCB" w:rsidRDefault="00040DCB" w:rsidP="00040DCB">
                  <w:pPr>
                    <w:widowControl/>
                    <w:jc w:val="left"/>
                    <w:rPr>
                      <w:rFonts w:ascii="幼圆" w:eastAsia="幼圆" w:hAnsi="宋体" w:cs="宋体"/>
                      <w:b/>
                      <w:bCs/>
                      <w:kern w:val="0"/>
                      <w:sz w:val="24"/>
                      <w:szCs w:val="24"/>
                    </w:rPr>
                  </w:pPr>
                  <w:r w:rsidRPr="00040DCB">
                    <w:rPr>
                      <w:rFonts w:ascii="幼圆" w:eastAsia="幼圆" w:hAnsi="宋体" w:cs="宋体" w:hint="eastAsia"/>
                      <w:b/>
                      <w:bCs/>
                      <w:kern w:val="0"/>
                      <w:sz w:val="24"/>
                      <w:szCs w:val="24"/>
                    </w:rPr>
                    <w:t>全铸铁，包胶；规格：5、10、15、20kg各3对</w:t>
                  </w:r>
                </w:p>
              </w:tc>
            </w:tr>
          </w:tbl>
          <w:p w:rsidR="00040DCB" w:rsidRPr="00D46FF5" w:rsidRDefault="00040DCB" w:rsidP="004320F3">
            <w:pPr>
              <w:widowControl/>
              <w:rPr>
                <w:rFonts w:ascii="幼圆" w:eastAsia="幼圆" w:hAnsi="宋体" w:cs="宋体"/>
                <w:b/>
                <w:bCs/>
                <w:kern w:val="0"/>
                <w:sz w:val="36"/>
                <w:szCs w:val="36"/>
              </w:rPr>
            </w:pPr>
          </w:p>
        </w:tc>
      </w:tr>
      <w:tr w:rsidR="00D46FF5" w:rsidRPr="00D46FF5" w:rsidTr="00040DCB">
        <w:trPr>
          <w:trHeight w:val="645"/>
        </w:trPr>
        <w:tc>
          <w:tcPr>
            <w:tcW w:w="13918" w:type="dxa"/>
            <w:vMerge/>
            <w:tcBorders>
              <w:top w:val="nil"/>
              <w:left w:val="nil"/>
              <w:bottom w:val="nil"/>
              <w:right w:val="nil"/>
            </w:tcBorders>
            <w:vAlign w:val="center"/>
            <w:hideMark/>
          </w:tcPr>
          <w:p w:rsidR="00D46FF5" w:rsidRPr="00D46FF5" w:rsidRDefault="00D46FF5" w:rsidP="00D46FF5">
            <w:pPr>
              <w:widowControl/>
              <w:jc w:val="left"/>
              <w:rPr>
                <w:rFonts w:ascii="幼圆" w:eastAsia="幼圆" w:hAnsi="宋体" w:cs="宋体"/>
                <w:b/>
                <w:bCs/>
                <w:kern w:val="0"/>
                <w:sz w:val="36"/>
                <w:szCs w:val="36"/>
              </w:rPr>
            </w:pPr>
          </w:p>
        </w:tc>
      </w:tr>
      <w:tr w:rsidR="00D46FF5" w:rsidRPr="00D46FF5" w:rsidTr="00040DCB">
        <w:trPr>
          <w:trHeight w:val="645"/>
        </w:trPr>
        <w:tc>
          <w:tcPr>
            <w:tcW w:w="13918" w:type="dxa"/>
            <w:vMerge/>
            <w:tcBorders>
              <w:top w:val="nil"/>
              <w:left w:val="nil"/>
              <w:bottom w:val="nil"/>
              <w:right w:val="nil"/>
            </w:tcBorders>
            <w:vAlign w:val="center"/>
            <w:hideMark/>
          </w:tcPr>
          <w:p w:rsidR="00D46FF5" w:rsidRPr="00D46FF5" w:rsidRDefault="00D46FF5" w:rsidP="00D46FF5">
            <w:pPr>
              <w:widowControl/>
              <w:jc w:val="left"/>
              <w:rPr>
                <w:rFonts w:ascii="幼圆" w:eastAsia="幼圆" w:hAnsi="宋体" w:cs="宋体"/>
                <w:b/>
                <w:bCs/>
                <w:kern w:val="0"/>
                <w:sz w:val="36"/>
                <w:szCs w:val="36"/>
              </w:rPr>
            </w:pPr>
          </w:p>
        </w:tc>
      </w:tr>
    </w:tbl>
    <w:p w:rsidR="00B808AC" w:rsidRPr="00B808AC" w:rsidRDefault="00B808AC" w:rsidP="00B808AC">
      <w:pPr>
        <w:widowControl/>
        <w:rPr>
          <w:rFonts w:ascii="幼圆" w:eastAsia="幼圆" w:hAnsi="宋体" w:cs="宋体"/>
          <w:b/>
          <w:bCs/>
          <w:kern w:val="0"/>
          <w:sz w:val="30"/>
          <w:szCs w:val="30"/>
        </w:rPr>
      </w:pPr>
      <w:r w:rsidRPr="00B808AC">
        <w:rPr>
          <w:rFonts w:ascii="幼圆" w:eastAsia="幼圆" w:hAnsi="宋体" w:cs="宋体" w:hint="eastAsia"/>
          <w:b/>
          <w:bCs/>
          <w:kern w:val="0"/>
          <w:sz w:val="30"/>
          <w:szCs w:val="30"/>
        </w:rPr>
        <w:lastRenderedPageBreak/>
        <w:t>注：所有产品需有国体认证</w:t>
      </w:r>
    </w:p>
    <w:p w:rsidR="0057615F" w:rsidRDefault="00AD623C" w:rsidP="0057615F">
      <w:pPr>
        <w:pStyle w:val="pa-0"/>
        <w:adjustRightInd w:val="0"/>
        <w:snapToGrid w:val="0"/>
        <w:spacing w:line="360" w:lineRule="exact"/>
        <w:rPr>
          <w:b/>
          <w:sz w:val="32"/>
        </w:rPr>
      </w:pPr>
      <w:r>
        <w:rPr>
          <w:rFonts w:hint="eastAsia"/>
          <w:b/>
          <w:sz w:val="32"/>
        </w:rPr>
        <w:t>二</w:t>
      </w:r>
      <w:r w:rsidR="0057615F">
        <w:rPr>
          <w:rFonts w:hint="eastAsia"/>
          <w:b/>
          <w:sz w:val="32"/>
        </w:rPr>
        <w:t>、商务条款</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1、本项目所采购设备，中标方必须承诺免费运送至南邮通达学院扬州校区(扬州市邗江区润扬南路33号)指定</w:t>
      </w:r>
      <w:r w:rsidR="00AD623C">
        <w:rPr>
          <w:rFonts w:ascii="宋体" w:hAnsi="宋体" w:cs="宋体" w:hint="eastAsia"/>
          <w:sz w:val="24"/>
        </w:rPr>
        <w:t>地点</w:t>
      </w:r>
      <w:r>
        <w:rPr>
          <w:rFonts w:ascii="宋体" w:hAnsi="宋体" w:cs="宋体" w:hint="eastAsia"/>
          <w:sz w:val="24"/>
        </w:rPr>
        <w:t>；按要求安装到位。</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 xml:space="preserve">2、质保期及售后服务要求: </w:t>
      </w:r>
      <w:r w:rsidRPr="0077110D">
        <w:rPr>
          <w:rFonts w:ascii="宋体" w:hAnsi="宋体" w:cs="宋体" w:hint="eastAsia"/>
          <w:sz w:val="24"/>
        </w:rPr>
        <w:t>处理故障响应时间小于24小时，质保2年，质保期内全免原厂保修。</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3、供货时限：合同签订后20日内送至项目指定地点并完成安装调试。</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4、付款方式：本采购项目无预付款，安装结束，经甲乙双方共同验收，合格后，付至合同总额的95%；</w:t>
      </w:r>
      <w:r w:rsidR="00625D3F">
        <w:rPr>
          <w:rFonts w:ascii="宋体" w:hAnsi="宋体" w:cs="宋体" w:hint="eastAsia"/>
          <w:sz w:val="24"/>
        </w:rPr>
        <w:t>质保期满</w:t>
      </w:r>
      <w:r>
        <w:rPr>
          <w:rFonts w:ascii="宋体" w:hAnsi="宋体" w:cs="宋体" w:hint="eastAsia"/>
          <w:sz w:val="24"/>
        </w:rPr>
        <w:t>无质量问题，余款无息结清。甲方付款前乙方需提供合法、有效、等额的增值税专用发票，并在发票备注栏注明“教学用”字样，否则，甲方有权拒付相应款项。</w:t>
      </w:r>
    </w:p>
    <w:p w:rsidR="0057615F" w:rsidRDefault="00AD623C" w:rsidP="0057615F">
      <w:pPr>
        <w:pStyle w:val="pa-0"/>
        <w:adjustRightInd w:val="0"/>
        <w:snapToGrid w:val="0"/>
        <w:spacing w:before="0" w:after="0" w:line="360" w:lineRule="exact"/>
        <w:rPr>
          <w:b/>
          <w:sz w:val="32"/>
        </w:rPr>
      </w:pPr>
      <w:r>
        <w:rPr>
          <w:rFonts w:hint="eastAsia"/>
          <w:b/>
          <w:sz w:val="32"/>
        </w:rPr>
        <w:t>三</w:t>
      </w:r>
      <w:r w:rsidR="0057615F">
        <w:rPr>
          <w:rFonts w:hint="eastAsia"/>
          <w:b/>
          <w:sz w:val="32"/>
        </w:rPr>
        <w:t>、综合说明及其它要求：</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57615F" w:rsidRDefault="0057615F" w:rsidP="0057615F">
      <w:pPr>
        <w:adjustRightInd w:val="0"/>
        <w:snapToGrid w:val="0"/>
        <w:spacing w:line="360" w:lineRule="exact"/>
        <w:ind w:firstLineChars="200" w:firstLine="480"/>
        <w:rPr>
          <w:rFonts w:ascii="宋体" w:hAnsi="宋体" w:cs="宋体"/>
          <w:sz w:val="24"/>
        </w:rPr>
      </w:pPr>
    </w:p>
    <w:p w:rsidR="001B5D14" w:rsidRDefault="000A0FEC" w:rsidP="004320F3">
      <w:pPr>
        <w:pStyle w:val="a4"/>
        <w:adjustRightInd w:val="0"/>
        <w:snapToGrid w:val="0"/>
        <w:spacing w:line="440" w:lineRule="exact"/>
        <w:jc w:val="center"/>
        <w:rPr>
          <w:rFonts w:hAnsi="宋体" w:cs="宋体"/>
          <w:b/>
          <w:sz w:val="44"/>
          <w:szCs w:val="44"/>
        </w:rPr>
      </w:pPr>
      <w:r>
        <w:rPr>
          <w:rFonts w:hAnsi="宋体" w:cs="宋体" w:hint="eastAsia"/>
          <w:b/>
          <w:bCs/>
          <w:sz w:val="44"/>
          <w:szCs w:val="44"/>
        </w:rPr>
        <w:t>第五章  评标方法与评标标准</w:t>
      </w:r>
    </w:p>
    <w:p w:rsidR="00680F4B" w:rsidRDefault="00680F4B" w:rsidP="00680F4B">
      <w:pPr>
        <w:spacing w:line="360" w:lineRule="exact"/>
        <w:ind w:firstLineChars="200" w:firstLine="482"/>
        <w:rPr>
          <w:rFonts w:ascii="宋体" w:hAnsi="宋体"/>
          <w:b/>
          <w:sz w:val="24"/>
          <w:szCs w:val="24"/>
        </w:rPr>
      </w:pPr>
      <w:bookmarkStart w:id="33" w:name="_Toc26554093"/>
      <w:bookmarkStart w:id="34" w:name="_Toc49090575"/>
      <w:bookmarkStart w:id="35" w:name="_Toc120614281"/>
      <w:bookmarkEnd w:id="26"/>
      <w:bookmarkEnd w:id="27"/>
      <w:bookmarkEnd w:id="28"/>
      <w:bookmarkEnd w:id="29"/>
      <w:r>
        <w:rPr>
          <w:rFonts w:ascii="宋体" w:hAnsi="宋体" w:hint="eastAsia"/>
          <w:b/>
          <w:sz w:val="24"/>
          <w:szCs w:val="24"/>
        </w:rPr>
        <w:t>一</w:t>
      </w:r>
      <w:r>
        <w:rPr>
          <w:rFonts w:ascii="宋体" w:hAnsi="宋体"/>
          <w:b/>
          <w:sz w:val="24"/>
          <w:szCs w:val="24"/>
        </w:rPr>
        <w:t>、评标方法与定标原则</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本次招标所要求采购的设备要求完全投标方案或投标产品性能、质量指标完全符合或优于招标文件要求，否则不予评标。</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680F4B" w:rsidRDefault="00680F4B" w:rsidP="00680F4B">
      <w:pPr>
        <w:spacing w:line="36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7637CA" w:rsidRPr="00FA47BC" w:rsidRDefault="007637CA" w:rsidP="007637CA">
      <w:pPr>
        <w:spacing w:line="360" w:lineRule="exact"/>
        <w:ind w:firstLineChars="200" w:firstLine="482"/>
        <w:rPr>
          <w:rFonts w:ascii="宋体" w:hAnsi="宋体"/>
          <w:b/>
          <w:color w:val="000000"/>
          <w:sz w:val="24"/>
          <w:szCs w:val="24"/>
        </w:rPr>
      </w:pPr>
      <w:r w:rsidRPr="00FA47BC">
        <w:rPr>
          <w:rFonts w:ascii="宋体" w:hAnsi="宋体" w:hint="eastAsia"/>
          <w:b/>
          <w:color w:val="000000"/>
          <w:sz w:val="24"/>
          <w:szCs w:val="24"/>
        </w:rPr>
        <w:t>A 投标报价（</w:t>
      </w:r>
      <w:r w:rsidR="007E5749">
        <w:rPr>
          <w:rFonts w:ascii="宋体" w:hAnsi="宋体" w:hint="eastAsia"/>
          <w:b/>
          <w:color w:val="000000"/>
          <w:sz w:val="24"/>
          <w:szCs w:val="24"/>
        </w:rPr>
        <w:t>30</w:t>
      </w:r>
      <w:r w:rsidRPr="00FA47BC">
        <w:rPr>
          <w:rFonts w:ascii="宋体" w:hAnsi="宋体" w:hint="eastAsia"/>
          <w:b/>
          <w:color w:val="000000"/>
          <w:sz w:val="24"/>
          <w:szCs w:val="24"/>
        </w:rPr>
        <w:t>分）：</w:t>
      </w:r>
    </w:p>
    <w:p w:rsidR="007637CA" w:rsidRPr="00FA47BC" w:rsidRDefault="007637CA" w:rsidP="007637CA">
      <w:pPr>
        <w:spacing w:line="360" w:lineRule="exact"/>
        <w:ind w:firstLineChars="200" w:firstLine="480"/>
        <w:rPr>
          <w:rFonts w:ascii="宋体" w:hAnsi="宋体"/>
          <w:sz w:val="24"/>
          <w:szCs w:val="24"/>
        </w:rPr>
      </w:pPr>
      <w:r w:rsidRPr="00FA47BC">
        <w:rPr>
          <w:rFonts w:ascii="宋体" w:hAnsi="宋体" w:hint="eastAsia"/>
          <w:sz w:val="24"/>
          <w:szCs w:val="24"/>
        </w:rPr>
        <w:t>满足采购文件要求且投标价格最低的投标报价为评标基准价，其价格分为满分。其他投标人的价格分统一按下列公式计算：</w:t>
      </w:r>
    </w:p>
    <w:p w:rsidR="007637CA" w:rsidRDefault="007637CA" w:rsidP="007637CA">
      <w:pPr>
        <w:spacing w:line="360" w:lineRule="exact"/>
        <w:jc w:val="center"/>
        <w:rPr>
          <w:rFonts w:ascii="宋体" w:hAnsi="宋体"/>
          <w:bCs/>
          <w:sz w:val="24"/>
          <w:szCs w:val="24"/>
        </w:rPr>
      </w:pPr>
      <w:r w:rsidRPr="00FA47BC">
        <w:rPr>
          <w:rFonts w:ascii="宋体" w:hAnsi="宋体" w:hint="eastAsia"/>
          <w:sz w:val="24"/>
          <w:szCs w:val="24"/>
        </w:rPr>
        <w:t>投标报价得分=（评标基准价/投标报价）×</w:t>
      </w:r>
      <w:r w:rsidR="007E5749">
        <w:rPr>
          <w:rFonts w:ascii="宋体" w:hAnsi="宋体" w:hint="eastAsia"/>
          <w:sz w:val="24"/>
          <w:szCs w:val="24"/>
        </w:rPr>
        <w:t>30</w:t>
      </w:r>
    </w:p>
    <w:p w:rsidR="007637CA" w:rsidRDefault="007637CA" w:rsidP="007637CA">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B参数响应情况(30分)：</w:t>
      </w:r>
    </w:p>
    <w:p w:rsidR="007637CA" w:rsidRDefault="00436766" w:rsidP="007637CA">
      <w:pPr>
        <w:shd w:val="clear" w:color="auto" w:fill="FFFFFF"/>
        <w:snapToGrid w:val="0"/>
        <w:spacing w:line="360" w:lineRule="exact"/>
        <w:ind w:firstLineChars="200" w:firstLine="480"/>
        <w:rPr>
          <w:rFonts w:ascii="宋体" w:hAnsi="宋体"/>
          <w:sz w:val="24"/>
          <w:szCs w:val="24"/>
        </w:rPr>
      </w:pPr>
      <w:r>
        <w:rPr>
          <w:rFonts w:ascii="宋体" w:hAnsi="宋体"/>
          <w:sz w:val="24"/>
          <w:szCs w:val="24"/>
        </w:rPr>
        <w:t>根据各投标书对参数</w:t>
      </w:r>
      <w:r w:rsidR="007637CA">
        <w:rPr>
          <w:rFonts w:ascii="宋体" w:hAnsi="宋体"/>
          <w:sz w:val="24"/>
          <w:szCs w:val="24"/>
        </w:rPr>
        <w:t>的响应情况，完全响应得</w:t>
      </w:r>
      <w:r w:rsidR="007637CA">
        <w:rPr>
          <w:rFonts w:ascii="宋体" w:hAnsi="宋体" w:hint="eastAsia"/>
          <w:sz w:val="24"/>
          <w:szCs w:val="24"/>
        </w:rPr>
        <w:t>25</w:t>
      </w:r>
      <w:r w:rsidR="007637CA">
        <w:rPr>
          <w:rFonts w:ascii="宋体" w:hAnsi="宋体"/>
          <w:sz w:val="24"/>
          <w:szCs w:val="24"/>
        </w:rPr>
        <w:t>分，负偏离一项扣3分，正偏离一项加1分（</w:t>
      </w:r>
      <w:r w:rsidR="007637CA">
        <w:rPr>
          <w:rFonts w:ascii="宋体" w:hAnsi="宋体" w:hint="eastAsia"/>
          <w:sz w:val="24"/>
          <w:szCs w:val="24"/>
        </w:rPr>
        <w:t>评标工作组</w:t>
      </w:r>
      <w:r w:rsidR="007637CA">
        <w:rPr>
          <w:rFonts w:ascii="宋体" w:hAnsi="宋体"/>
          <w:sz w:val="24"/>
          <w:szCs w:val="24"/>
        </w:rPr>
        <w:t>认为超出指标有意义），最高得分为</w:t>
      </w:r>
      <w:r w:rsidR="007637CA">
        <w:rPr>
          <w:rFonts w:ascii="宋体" w:hAnsi="宋体" w:hint="eastAsia"/>
          <w:sz w:val="24"/>
          <w:szCs w:val="24"/>
        </w:rPr>
        <w:t>30</w:t>
      </w:r>
      <w:r w:rsidR="007637CA">
        <w:rPr>
          <w:rFonts w:ascii="宋体" w:hAnsi="宋体"/>
          <w:sz w:val="24"/>
          <w:szCs w:val="24"/>
        </w:rPr>
        <w:t>分。有三项及以上负偏离本大项不得分。</w:t>
      </w:r>
    </w:p>
    <w:p w:rsidR="007637CA" w:rsidRDefault="007637CA" w:rsidP="007637CA">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C售后服务与培训（</w:t>
      </w:r>
      <w:r w:rsidR="0022446D">
        <w:rPr>
          <w:rFonts w:ascii="宋体" w:hAnsi="宋体" w:hint="eastAsia"/>
          <w:b/>
          <w:bCs/>
          <w:sz w:val="24"/>
          <w:szCs w:val="24"/>
        </w:rPr>
        <w:t>30</w:t>
      </w:r>
      <w:r>
        <w:rPr>
          <w:rFonts w:ascii="宋体" w:hAnsi="宋体" w:hint="eastAsia"/>
          <w:b/>
          <w:bCs/>
          <w:sz w:val="24"/>
          <w:szCs w:val="24"/>
        </w:rPr>
        <w:t>分）:</w:t>
      </w:r>
    </w:p>
    <w:p w:rsidR="007637CA" w:rsidRDefault="007637CA" w:rsidP="007637CA">
      <w:pPr>
        <w:shd w:val="clear" w:color="auto" w:fill="FFFFFF"/>
        <w:snapToGrid w:val="0"/>
        <w:spacing w:line="360" w:lineRule="exact"/>
        <w:ind w:firstLineChars="200" w:firstLine="480"/>
        <w:rPr>
          <w:rFonts w:ascii="宋体" w:hAnsi="宋体"/>
          <w:sz w:val="24"/>
          <w:szCs w:val="24"/>
        </w:rPr>
      </w:pPr>
      <w:r>
        <w:rPr>
          <w:rFonts w:ascii="宋体" w:hAnsi="宋体" w:hint="eastAsia"/>
          <w:bCs/>
          <w:sz w:val="24"/>
          <w:szCs w:val="24"/>
        </w:rPr>
        <w:t>（</w:t>
      </w:r>
      <w:r>
        <w:rPr>
          <w:rFonts w:ascii="宋体" w:hAnsi="宋体" w:hint="eastAsia"/>
          <w:sz w:val="24"/>
          <w:szCs w:val="24"/>
        </w:rPr>
        <w:t>1）质保期：10分，满足采购文件要求得</w:t>
      </w:r>
      <w:r w:rsidR="00436766">
        <w:rPr>
          <w:rFonts w:ascii="宋体" w:hAnsi="宋体" w:hint="eastAsia"/>
          <w:sz w:val="24"/>
          <w:szCs w:val="24"/>
        </w:rPr>
        <w:t>4</w:t>
      </w:r>
      <w:r>
        <w:rPr>
          <w:rFonts w:ascii="宋体" w:hAnsi="宋体" w:hint="eastAsia"/>
          <w:sz w:val="24"/>
          <w:szCs w:val="24"/>
        </w:rPr>
        <w:t>分，每增加1年原厂质保</w:t>
      </w:r>
      <w:r>
        <w:rPr>
          <w:rFonts w:ascii="宋体" w:hAnsi="宋体"/>
          <w:sz w:val="24"/>
          <w:szCs w:val="24"/>
        </w:rPr>
        <w:t>期</w:t>
      </w:r>
      <w:r>
        <w:rPr>
          <w:rFonts w:ascii="宋体" w:hAnsi="宋体" w:hint="eastAsia"/>
          <w:sz w:val="24"/>
          <w:szCs w:val="24"/>
        </w:rPr>
        <w:t>得2分，最多得10分。</w:t>
      </w:r>
    </w:p>
    <w:p w:rsidR="007637CA" w:rsidRDefault="007637CA" w:rsidP="007637CA">
      <w:pPr>
        <w:shd w:val="clear" w:color="auto" w:fill="FFFFFF"/>
        <w:snapToGrid w:val="0"/>
        <w:spacing w:line="360" w:lineRule="exact"/>
        <w:ind w:firstLineChars="200" w:firstLine="480"/>
        <w:rPr>
          <w:rFonts w:ascii="宋体" w:hAnsi="宋体"/>
          <w:sz w:val="24"/>
          <w:szCs w:val="24"/>
        </w:rPr>
      </w:pPr>
      <w:r>
        <w:rPr>
          <w:rFonts w:ascii="宋体" w:hAnsi="宋体" w:hint="eastAsia"/>
          <w:sz w:val="24"/>
          <w:szCs w:val="24"/>
        </w:rPr>
        <w:t>（2）技术支持与培训：</w:t>
      </w:r>
      <w:r w:rsidR="0022446D">
        <w:rPr>
          <w:rFonts w:ascii="宋体" w:hAnsi="宋体" w:hint="eastAsia"/>
          <w:sz w:val="24"/>
          <w:szCs w:val="24"/>
        </w:rPr>
        <w:t>8</w:t>
      </w:r>
      <w:r>
        <w:rPr>
          <w:rFonts w:ascii="宋体" w:hAnsi="宋体" w:hint="eastAsia"/>
          <w:sz w:val="24"/>
          <w:szCs w:val="24"/>
        </w:rPr>
        <w:t>分，根据投标文件的响应情况酌情给分。</w:t>
      </w:r>
    </w:p>
    <w:p w:rsidR="007637CA" w:rsidRDefault="007637CA" w:rsidP="007637CA">
      <w:pPr>
        <w:shd w:val="clear" w:color="auto" w:fill="FFFFFF"/>
        <w:snapToGrid w:val="0"/>
        <w:spacing w:line="360" w:lineRule="exact"/>
        <w:ind w:firstLineChars="200" w:firstLine="480"/>
        <w:rPr>
          <w:rFonts w:ascii="宋体" w:hAnsi="宋体"/>
          <w:sz w:val="24"/>
          <w:szCs w:val="24"/>
        </w:rPr>
      </w:pPr>
      <w:r>
        <w:rPr>
          <w:rFonts w:ascii="宋体" w:hAnsi="宋体" w:hint="eastAsia"/>
          <w:sz w:val="24"/>
          <w:szCs w:val="24"/>
        </w:rPr>
        <w:t>（3）维修站与维修响应时间：</w:t>
      </w:r>
      <w:r w:rsidR="0022446D">
        <w:rPr>
          <w:rFonts w:ascii="宋体" w:hAnsi="宋体" w:hint="eastAsia"/>
          <w:sz w:val="24"/>
          <w:szCs w:val="24"/>
        </w:rPr>
        <w:t>8</w:t>
      </w:r>
      <w:r>
        <w:rPr>
          <w:rFonts w:ascii="宋体" w:hAnsi="宋体" w:hint="eastAsia"/>
          <w:sz w:val="24"/>
          <w:szCs w:val="24"/>
        </w:rPr>
        <w:t>分，根据投标文件的响应情况酌情给分。</w:t>
      </w:r>
    </w:p>
    <w:p w:rsidR="008D03E1" w:rsidRPr="008D03E1" w:rsidRDefault="008D03E1" w:rsidP="00F7552B">
      <w:pPr>
        <w:shd w:val="clear" w:color="auto" w:fill="FFFFFF"/>
        <w:snapToGrid w:val="0"/>
        <w:spacing w:line="360" w:lineRule="atLeast"/>
        <w:ind w:firstLineChars="200" w:firstLine="480"/>
        <w:rPr>
          <w:rFonts w:ascii="宋体" w:hAnsi="宋体"/>
          <w:sz w:val="24"/>
          <w:szCs w:val="24"/>
        </w:rPr>
      </w:pPr>
      <w:r w:rsidRPr="008D03E1">
        <w:rPr>
          <w:rFonts w:ascii="宋体" w:hAnsi="宋体" w:hint="eastAsia"/>
          <w:sz w:val="24"/>
          <w:szCs w:val="24"/>
        </w:rPr>
        <w:t>（</w:t>
      </w:r>
      <w:r>
        <w:rPr>
          <w:rFonts w:ascii="宋体" w:hAnsi="宋体" w:hint="eastAsia"/>
          <w:sz w:val="24"/>
          <w:szCs w:val="24"/>
        </w:rPr>
        <w:t>4</w:t>
      </w:r>
      <w:r w:rsidRPr="008D03E1">
        <w:rPr>
          <w:rFonts w:ascii="宋体" w:hAnsi="宋体" w:hint="eastAsia"/>
          <w:sz w:val="24"/>
          <w:szCs w:val="24"/>
        </w:rPr>
        <w:t>）免费质保与维保期结束后，继续提供优惠维修及更换损坏配件的，维修及原装配件费用报价合理的得</w:t>
      </w:r>
      <w:r w:rsidR="0022446D">
        <w:rPr>
          <w:rFonts w:ascii="宋体" w:hAnsi="宋体" w:hint="eastAsia"/>
          <w:sz w:val="24"/>
          <w:szCs w:val="24"/>
        </w:rPr>
        <w:t>4</w:t>
      </w:r>
      <w:r w:rsidRPr="008D03E1">
        <w:rPr>
          <w:rFonts w:ascii="宋体" w:hAnsi="宋体" w:hint="eastAsia"/>
          <w:sz w:val="24"/>
          <w:szCs w:val="24"/>
        </w:rPr>
        <w:t>分。</w:t>
      </w:r>
    </w:p>
    <w:p w:rsidR="007637CA" w:rsidRDefault="007637CA" w:rsidP="007637CA">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D 企业经营业绩及信誉情况（</w:t>
      </w:r>
      <w:r w:rsidR="0022446D">
        <w:rPr>
          <w:rFonts w:ascii="宋体" w:hAnsi="宋体" w:hint="eastAsia"/>
          <w:b/>
          <w:bCs/>
          <w:sz w:val="24"/>
          <w:szCs w:val="24"/>
        </w:rPr>
        <w:t>10</w:t>
      </w:r>
      <w:r>
        <w:rPr>
          <w:rFonts w:ascii="宋体" w:hAnsi="宋体" w:hint="eastAsia"/>
          <w:b/>
          <w:bCs/>
          <w:sz w:val="24"/>
          <w:szCs w:val="24"/>
        </w:rPr>
        <w:t>分）：</w:t>
      </w:r>
    </w:p>
    <w:p w:rsidR="007637CA" w:rsidRDefault="007637CA" w:rsidP="007637CA">
      <w:pPr>
        <w:spacing w:line="360" w:lineRule="exact"/>
        <w:ind w:firstLineChars="200" w:firstLine="480"/>
        <w:rPr>
          <w:sz w:val="24"/>
          <w:szCs w:val="28"/>
        </w:rPr>
      </w:pPr>
      <w:r>
        <w:rPr>
          <w:rFonts w:ascii="宋体" w:hAnsi="宋体" w:hint="eastAsia"/>
          <w:bCs/>
          <w:sz w:val="24"/>
          <w:szCs w:val="24"/>
        </w:rPr>
        <w:t>至</w:t>
      </w:r>
      <w:r>
        <w:rPr>
          <w:rFonts w:ascii="宋体" w:hAnsi="宋体"/>
          <w:bCs/>
          <w:sz w:val="24"/>
          <w:szCs w:val="24"/>
        </w:rPr>
        <w:t>本项目投标截止日期止</w:t>
      </w:r>
      <w:r>
        <w:rPr>
          <w:rFonts w:ascii="宋体" w:hAnsi="宋体" w:hint="eastAsia"/>
          <w:bCs/>
          <w:sz w:val="24"/>
          <w:szCs w:val="24"/>
        </w:rPr>
        <w:t>三年内有一个类似产品业绩，</w:t>
      </w:r>
      <w:r>
        <w:rPr>
          <w:rFonts w:ascii="宋体" w:hAnsi="宋体" w:hint="eastAsia"/>
          <w:sz w:val="24"/>
          <w:szCs w:val="24"/>
        </w:rPr>
        <w:t>每个得</w:t>
      </w:r>
      <w:r w:rsidR="0022446D">
        <w:rPr>
          <w:rFonts w:ascii="宋体" w:hAnsi="宋体" w:hint="eastAsia"/>
          <w:sz w:val="24"/>
          <w:szCs w:val="24"/>
        </w:rPr>
        <w:t>2</w:t>
      </w:r>
      <w:r>
        <w:rPr>
          <w:rFonts w:ascii="宋体" w:hAnsi="宋体" w:hint="eastAsia"/>
          <w:sz w:val="24"/>
          <w:szCs w:val="24"/>
        </w:rPr>
        <w:t>分，满分</w:t>
      </w:r>
      <w:r w:rsidR="0022446D">
        <w:rPr>
          <w:rFonts w:ascii="宋体" w:hAnsi="宋体" w:hint="eastAsia"/>
          <w:sz w:val="24"/>
          <w:szCs w:val="24"/>
        </w:rPr>
        <w:t>10</w:t>
      </w:r>
      <w:r>
        <w:rPr>
          <w:rFonts w:ascii="宋体" w:hAnsi="宋体" w:hint="eastAsia"/>
          <w:sz w:val="24"/>
          <w:szCs w:val="24"/>
        </w:rPr>
        <w:t>分，需提供合同复印件（</w:t>
      </w:r>
      <w:r>
        <w:rPr>
          <w:rFonts w:ascii="宋体" w:hAnsi="宋体"/>
          <w:sz w:val="24"/>
          <w:szCs w:val="24"/>
        </w:rPr>
        <w:t>加盖公章）</w:t>
      </w:r>
      <w:r>
        <w:rPr>
          <w:rFonts w:ascii="宋体" w:hAnsi="宋体" w:hint="eastAsia"/>
          <w:sz w:val="24"/>
          <w:szCs w:val="24"/>
        </w:rPr>
        <w:t>。</w:t>
      </w:r>
    </w:p>
    <w:p w:rsidR="001B5D14" w:rsidRPr="007637CA" w:rsidRDefault="001B5D14">
      <w:pPr>
        <w:rPr>
          <w:rFonts w:ascii="宋体" w:hAnsi="宋体"/>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7637CA" w:rsidRDefault="007637CA">
      <w:pPr>
        <w:rPr>
          <w:rFonts w:ascii="宋体" w:hAnsi="宋体"/>
          <w:bCs/>
          <w:snapToGrid w:val="0"/>
          <w:sz w:val="24"/>
        </w:rPr>
      </w:pPr>
    </w:p>
    <w:p w:rsidR="007637CA" w:rsidRDefault="007637CA">
      <w:pPr>
        <w:rPr>
          <w:rFonts w:ascii="宋体" w:hAnsi="宋体"/>
          <w:bCs/>
          <w:snapToGrid w:val="0"/>
          <w:sz w:val="24"/>
        </w:rPr>
      </w:pPr>
    </w:p>
    <w:p w:rsidR="00680F4B" w:rsidRDefault="00680F4B">
      <w:pPr>
        <w:rPr>
          <w:rFonts w:ascii="黑体" w:eastAsia="黑体"/>
          <w:color w:val="000000"/>
          <w:sz w:val="28"/>
          <w:szCs w:val="28"/>
        </w:rPr>
      </w:pPr>
    </w:p>
    <w:bookmarkEnd w:id="30"/>
    <w:bookmarkEnd w:id="31"/>
    <w:bookmarkEnd w:id="33"/>
    <w:bookmarkEnd w:id="34"/>
    <w:bookmarkEnd w:id="35"/>
    <w:p w:rsidR="001B5D14" w:rsidRDefault="000A0FEC">
      <w:pPr>
        <w:jc w:val="center"/>
        <w:rPr>
          <w:rFonts w:ascii="宋体" w:hAnsi="宋体" w:cs="宋体"/>
          <w:bCs/>
          <w:sz w:val="44"/>
        </w:rPr>
      </w:pPr>
      <w:r>
        <w:rPr>
          <w:rFonts w:ascii="宋体" w:hAnsi="宋体" w:cs="宋体" w:hint="eastAsia"/>
          <w:bCs/>
          <w:sz w:val="44"/>
        </w:rPr>
        <w:t>第六章  投标文件格式</w:t>
      </w:r>
    </w:p>
    <w:p w:rsidR="001B5D14" w:rsidRDefault="001B5D14">
      <w:pPr>
        <w:jc w:val="center"/>
        <w:rPr>
          <w:rFonts w:ascii="宋体" w:hAnsi="宋体" w:cs="宋体"/>
          <w:b/>
          <w:sz w:val="72"/>
        </w:rPr>
      </w:pPr>
      <w:bookmarkStart w:id="36" w:name="_Hlt26955039"/>
      <w:bookmarkStart w:id="37" w:name="_Hlt26671244"/>
      <w:bookmarkStart w:id="38" w:name="_Toc49090576"/>
      <w:bookmarkStart w:id="39" w:name="_Toc120614282"/>
      <w:bookmarkStart w:id="40" w:name="_Toc26554094"/>
      <w:bookmarkEnd w:id="36"/>
      <w:bookmarkEnd w:id="37"/>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lastRenderedPageBreak/>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38"/>
    <w:bookmarkEnd w:id="39"/>
    <w:bookmarkEnd w:id="40"/>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E83090">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1" w:name="_Toc462564147"/>
      <w:bookmarkStart w:id="42" w:name="_Toc120614284"/>
      <w:r>
        <w:rPr>
          <w:rFonts w:ascii="宋体" w:hAnsi="宋体" w:cs="宋体" w:hint="eastAsia"/>
          <w:b/>
          <w:sz w:val="32"/>
          <w:szCs w:val="32"/>
        </w:rPr>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E83090">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E83090">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3" w:name="_Hlt26671380"/>
      <w:bookmarkStart w:id="44" w:name="_格式3__银行出具的资信证明"/>
      <w:bookmarkStart w:id="45" w:name="_Hlt26955070"/>
      <w:bookmarkEnd w:id="41"/>
      <w:bookmarkEnd w:id="43"/>
      <w:bookmarkEnd w:id="44"/>
      <w:bookmarkEnd w:id="45"/>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E83090">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E83090">
      <w:pPr>
        <w:spacing w:beforeLines="50" w:afterLines="50"/>
        <w:jc w:val="center"/>
        <w:rPr>
          <w:rFonts w:ascii="宋体" w:hAnsi="宋体" w:cs="宋体"/>
          <w:b/>
          <w:sz w:val="32"/>
          <w:szCs w:val="32"/>
        </w:rPr>
      </w:pPr>
      <w:r>
        <w:rPr>
          <w:rFonts w:ascii="宋体" w:hAnsi="宋体" w:cs="宋体" w:hint="eastAsia"/>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513029276"/>
      <w:bookmarkStart w:id="49" w:name="_Toc460901585"/>
      <w:bookmarkStart w:id="50" w:name="_Toc120614283"/>
      <w:bookmarkStart w:id="51" w:name="_Toc49090577"/>
      <w:bookmarkStart w:id="52" w:name="_Toc26554095"/>
      <w:bookmarkStart w:id="53" w:name="_Toc23828478"/>
      <w:bookmarkStart w:id="54" w:name="_Toc22356580"/>
      <w:bookmarkEnd w:id="47"/>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34"/>
      <w:footerReference w:type="even" r:id="rId35"/>
      <w:footerReference w:type="default" r:id="rId36"/>
      <w:headerReference w:type="first" r:id="rId37"/>
      <w:footerReference w:type="first" r:id="rId38"/>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520" w:rsidRDefault="00712520" w:rsidP="001B5D14">
      <w:r>
        <w:separator/>
      </w:r>
    </w:p>
  </w:endnote>
  <w:endnote w:type="continuationSeparator" w:id="1">
    <w:p w:rsidR="00712520" w:rsidRDefault="00712520"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CB" w:rsidRDefault="006D147A">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2049" type="#_x0000_t202" style="position:absolute;margin-left:0;margin-top:0;width:4.55pt;height:10.35pt;z-index:251657216;mso-wrap-style:none;mso-position-horizontal:center;mso-position-horizontal-relative:margin" filled="f" stroked="f">
          <v:textbox style="mso-fit-shape-to-text:t" inset="0,0,0,0">
            <w:txbxContent>
              <w:p w:rsidR="00040DCB" w:rsidRDefault="006D147A">
                <w:pPr>
                  <w:snapToGrid w:val="0"/>
                  <w:rPr>
                    <w:sz w:val="18"/>
                  </w:rPr>
                </w:pPr>
                <w:r>
                  <w:rPr>
                    <w:rFonts w:hint="eastAsia"/>
                    <w:sz w:val="18"/>
                  </w:rPr>
                  <w:fldChar w:fldCharType="begin"/>
                </w:r>
                <w:r w:rsidR="00040DCB">
                  <w:rPr>
                    <w:rFonts w:hint="eastAsia"/>
                    <w:sz w:val="18"/>
                  </w:rPr>
                  <w:instrText xml:space="preserve"> PAGE  \* MERGEFORMAT </w:instrText>
                </w:r>
                <w:r>
                  <w:rPr>
                    <w:rFonts w:hint="eastAsia"/>
                    <w:sz w:val="18"/>
                  </w:rPr>
                  <w:fldChar w:fldCharType="separate"/>
                </w:r>
                <w:r w:rsidR="00E83090">
                  <w:rPr>
                    <w:noProof/>
                    <w:sz w:val="18"/>
                  </w:rPr>
                  <w:t>2</w:t>
                </w:r>
                <w:r>
                  <w:rPr>
                    <w:rFonts w:hint="eastAsia"/>
                    <w:sz w:val="18"/>
                  </w:rPr>
                  <w:fldChar w:fldCharType="end"/>
                </w:r>
              </w:p>
            </w:txbxContent>
          </v:textbox>
          <w10:wrap anchorx="margin"/>
        </v:shape>
      </w:pict>
    </w:r>
    <w:r w:rsidR="00040DCB">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CB" w:rsidRDefault="006D147A">
    <w:pPr>
      <w:pStyle w:val="a5"/>
      <w:framePr w:wrap="around" w:vAnchor="text" w:hAnchor="margin" w:xAlign="center" w:y="1"/>
      <w:rPr>
        <w:rStyle w:val="a8"/>
      </w:rPr>
    </w:pPr>
    <w:r>
      <w:fldChar w:fldCharType="begin"/>
    </w:r>
    <w:r w:rsidR="00040DCB">
      <w:rPr>
        <w:rStyle w:val="a8"/>
      </w:rPr>
      <w:instrText xml:space="preserve">PAGE  </w:instrText>
    </w:r>
    <w:r>
      <w:fldChar w:fldCharType="separate"/>
    </w:r>
    <w:r w:rsidR="00040DCB">
      <w:rPr>
        <w:rStyle w:val="a8"/>
      </w:rPr>
      <w:t>1</w:t>
    </w:r>
    <w:r>
      <w:fldChar w:fldCharType="end"/>
    </w:r>
  </w:p>
  <w:p w:rsidR="00040DCB" w:rsidRDefault="00040DCB">
    <w:pPr>
      <w:pStyle w:val="a5"/>
    </w:pPr>
  </w:p>
  <w:p w:rsidR="00040DCB" w:rsidRDefault="00040DC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CB" w:rsidRDefault="006D147A">
    <w:pPr>
      <w:pStyle w:val="a5"/>
      <w:jc w:val="center"/>
      <w:rPr>
        <w:b/>
        <w:i/>
      </w:rPr>
    </w:pPr>
    <w:r w:rsidRPr="006D147A">
      <w:rPr>
        <w:sz w:val="20"/>
      </w:rPr>
      <w:pict>
        <v:shapetype id="_x0000_t202" coordsize="21600,21600" o:spt="202" path="m,l,21600r21600,l21600,xe">
          <v:stroke joinstyle="miter"/>
          <v:path gradientshapeok="t" o:connecttype="rect"/>
        </v:shapetype>
        <v:shape id="文本框 6" o:spid="_x0000_s2050" type="#_x0000_t202" style="position:absolute;left:0;text-align:left;margin-left:0;margin-top:0;width:8.7pt;height:20.7pt;z-index:251658240;mso-wrap-style:none;mso-position-horizontal:center;mso-position-horizontal-relative:margin" filled="f" stroked="f">
          <v:textbox style="mso-fit-shape-to-text:t" inset="0,0,0,0">
            <w:txbxContent>
              <w:p w:rsidR="00040DCB" w:rsidRDefault="006D147A">
                <w:pPr>
                  <w:snapToGrid w:val="0"/>
                  <w:rPr>
                    <w:sz w:val="18"/>
                  </w:rPr>
                </w:pPr>
                <w:r>
                  <w:rPr>
                    <w:rFonts w:hint="eastAsia"/>
                    <w:sz w:val="18"/>
                  </w:rPr>
                  <w:fldChar w:fldCharType="begin"/>
                </w:r>
                <w:r w:rsidR="00040DCB">
                  <w:rPr>
                    <w:rFonts w:hint="eastAsia"/>
                    <w:sz w:val="18"/>
                  </w:rPr>
                  <w:instrText xml:space="preserve"> PAGE  \* MERGEFORMAT </w:instrText>
                </w:r>
                <w:r>
                  <w:rPr>
                    <w:rFonts w:hint="eastAsia"/>
                    <w:sz w:val="18"/>
                  </w:rPr>
                  <w:fldChar w:fldCharType="separate"/>
                </w:r>
                <w:r w:rsidR="00E83090">
                  <w:rPr>
                    <w:noProof/>
                    <w:sz w:val="18"/>
                  </w:rPr>
                  <w:t>12</w:t>
                </w:r>
                <w:r>
                  <w:rPr>
                    <w:rFonts w:hint="eastAsia"/>
                    <w:sz w:val="18"/>
                  </w:rPr>
                  <w:fldChar w:fldCharType="end"/>
                </w:r>
              </w:p>
            </w:txbxContent>
          </v:textbox>
          <w10:wrap anchorx="margin"/>
        </v:shape>
      </w:pict>
    </w:r>
  </w:p>
  <w:p w:rsidR="00040DCB" w:rsidRDefault="00040DCB">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CB" w:rsidRDefault="00040DC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520" w:rsidRDefault="00712520" w:rsidP="001B5D14">
      <w:r>
        <w:separator/>
      </w:r>
    </w:p>
  </w:footnote>
  <w:footnote w:type="continuationSeparator" w:id="1">
    <w:p w:rsidR="00712520" w:rsidRDefault="00712520"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CB" w:rsidRDefault="00040DCB">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CB" w:rsidRDefault="00040DCB">
    <w:pPr>
      <w:pStyle w:val="a6"/>
      <w:pBdr>
        <w:bottom w:val="none" w:sz="0" w:space="0" w:color="auto"/>
      </w:pBdr>
    </w:pPr>
  </w:p>
  <w:p w:rsidR="00040DCB" w:rsidRDefault="00040DCB"/>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CB" w:rsidRDefault="00040DC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2">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3">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5">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8DDFE60"/>
    <w:multiLevelType w:val="singleLevel"/>
    <w:tmpl w:val="58DDFE60"/>
    <w:lvl w:ilvl="0">
      <w:start w:val="1"/>
      <w:numFmt w:val="chineseCounting"/>
      <w:suff w:val="nothing"/>
      <w:lvlText w:val="%1、"/>
      <w:lvlJc w:val="left"/>
    </w:lvl>
  </w:abstractNum>
  <w:abstractNum w:abstractNumId="8">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0">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249C4"/>
    <w:rsid w:val="00040340"/>
    <w:rsid w:val="00040DCB"/>
    <w:rsid w:val="00080AB0"/>
    <w:rsid w:val="000A0FEC"/>
    <w:rsid w:val="00113DEA"/>
    <w:rsid w:val="001207E4"/>
    <w:rsid w:val="001229B1"/>
    <w:rsid w:val="001930C8"/>
    <w:rsid w:val="00193550"/>
    <w:rsid w:val="001A0EB9"/>
    <w:rsid w:val="001A10F9"/>
    <w:rsid w:val="001B5D14"/>
    <w:rsid w:val="001E4C45"/>
    <w:rsid w:val="00205604"/>
    <w:rsid w:val="0022446D"/>
    <w:rsid w:val="00243E30"/>
    <w:rsid w:val="002B64D1"/>
    <w:rsid w:val="002D5357"/>
    <w:rsid w:val="002F1D43"/>
    <w:rsid w:val="00315B46"/>
    <w:rsid w:val="00365302"/>
    <w:rsid w:val="003666D0"/>
    <w:rsid w:val="0039133A"/>
    <w:rsid w:val="003C55E7"/>
    <w:rsid w:val="003D462D"/>
    <w:rsid w:val="004320F3"/>
    <w:rsid w:val="00436766"/>
    <w:rsid w:val="00484BFD"/>
    <w:rsid w:val="005644CD"/>
    <w:rsid w:val="005740E5"/>
    <w:rsid w:val="0057615F"/>
    <w:rsid w:val="005875E6"/>
    <w:rsid w:val="005E69BF"/>
    <w:rsid w:val="00614608"/>
    <w:rsid w:val="00622ED6"/>
    <w:rsid w:val="00625D3F"/>
    <w:rsid w:val="006445AC"/>
    <w:rsid w:val="0065360E"/>
    <w:rsid w:val="00680F4B"/>
    <w:rsid w:val="006836FF"/>
    <w:rsid w:val="006A76EB"/>
    <w:rsid w:val="006C0094"/>
    <w:rsid w:val="006D147A"/>
    <w:rsid w:val="006E55A1"/>
    <w:rsid w:val="00712520"/>
    <w:rsid w:val="00735F31"/>
    <w:rsid w:val="007637CA"/>
    <w:rsid w:val="0077110D"/>
    <w:rsid w:val="007D1494"/>
    <w:rsid w:val="007E5749"/>
    <w:rsid w:val="007F7837"/>
    <w:rsid w:val="00802329"/>
    <w:rsid w:val="00806627"/>
    <w:rsid w:val="00846AA3"/>
    <w:rsid w:val="00870B8A"/>
    <w:rsid w:val="008832E6"/>
    <w:rsid w:val="008D03E1"/>
    <w:rsid w:val="00907ACF"/>
    <w:rsid w:val="00972839"/>
    <w:rsid w:val="00991396"/>
    <w:rsid w:val="009D4DFA"/>
    <w:rsid w:val="009D735B"/>
    <w:rsid w:val="009E262E"/>
    <w:rsid w:val="009E517A"/>
    <w:rsid w:val="009F5357"/>
    <w:rsid w:val="00A00C4B"/>
    <w:rsid w:val="00A0452C"/>
    <w:rsid w:val="00A64DC2"/>
    <w:rsid w:val="00A77FED"/>
    <w:rsid w:val="00A863B1"/>
    <w:rsid w:val="00A87B79"/>
    <w:rsid w:val="00AD623C"/>
    <w:rsid w:val="00AF31C7"/>
    <w:rsid w:val="00AF4CD6"/>
    <w:rsid w:val="00B114B6"/>
    <w:rsid w:val="00B152A8"/>
    <w:rsid w:val="00B244C3"/>
    <w:rsid w:val="00B66963"/>
    <w:rsid w:val="00B7753F"/>
    <w:rsid w:val="00B808AC"/>
    <w:rsid w:val="00B8631C"/>
    <w:rsid w:val="00BB3A22"/>
    <w:rsid w:val="00BF09FD"/>
    <w:rsid w:val="00C159A6"/>
    <w:rsid w:val="00C56D57"/>
    <w:rsid w:val="00CD1863"/>
    <w:rsid w:val="00D46FF5"/>
    <w:rsid w:val="00D66080"/>
    <w:rsid w:val="00D74FA1"/>
    <w:rsid w:val="00D9457C"/>
    <w:rsid w:val="00DE6300"/>
    <w:rsid w:val="00DF53A4"/>
    <w:rsid w:val="00E033E2"/>
    <w:rsid w:val="00E23BC3"/>
    <w:rsid w:val="00E45046"/>
    <w:rsid w:val="00E824AB"/>
    <w:rsid w:val="00E83090"/>
    <w:rsid w:val="00E91BA4"/>
    <w:rsid w:val="00EE653E"/>
    <w:rsid w:val="00F14020"/>
    <w:rsid w:val="00F25731"/>
    <w:rsid w:val="00F42877"/>
    <w:rsid w:val="00F502B3"/>
    <w:rsid w:val="00F7402B"/>
    <w:rsid w:val="00F7552B"/>
    <w:rsid w:val="00FB06E8"/>
    <w:rsid w:val="00FC5B62"/>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99"/>
    <w:unhideWhenUsed/>
    <w:rsid w:val="008D03E1"/>
    <w:pPr>
      <w:ind w:firstLineChars="200" w:firstLine="420"/>
    </w:p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 w:id="1258905597">
      <w:bodyDiv w:val="1"/>
      <w:marLeft w:val="0"/>
      <w:marRight w:val="0"/>
      <w:marTop w:val="0"/>
      <w:marBottom w:val="0"/>
      <w:divBdr>
        <w:top w:val="none" w:sz="0" w:space="0" w:color="auto"/>
        <w:left w:val="none" w:sz="0" w:space="0" w:color="auto"/>
        <w:bottom w:val="none" w:sz="0" w:space="0" w:color="auto"/>
        <w:right w:val="none" w:sz="0" w:space="0" w:color="auto"/>
      </w:divBdr>
    </w:div>
    <w:div w:id="2022197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7.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png"/><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image" Target="media/image19.png"/><Relationship Id="rId36"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27</Pages>
  <Words>2278</Words>
  <Characters>12990</Characters>
  <Application>Microsoft Office Word</Application>
  <DocSecurity>0</DocSecurity>
  <Lines>108</Lines>
  <Paragraphs>30</Paragraphs>
  <ScaleCrop>false</ScaleCrop>
  <Company>Microsoft</Company>
  <LinksUpToDate>false</LinksUpToDate>
  <CharactersWithSpaces>15238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dcterms:created xsi:type="dcterms:W3CDTF">2017-09-27T07:47:00Z</dcterms:created>
  <dcterms:modified xsi:type="dcterms:W3CDTF">2017-12-15T02:30:00Z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