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南京邮电大学通达学院图书馆自助打印机设备采购项目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 购 文 件</w:t>
      </w:r>
    </w:p>
    <w:p w:rsidR="00951650" w:rsidRDefault="0095165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(二次公告)</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项目编号：TDHQ2018080</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2018年</w:t>
      </w:r>
      <w:r w:rsidR="00951650">
        <w:rPr>
          <w:rFonts w:ascii="宋体" w:hAnsi="宋体" w:cs="宋体" w:hint="eastAsia"/>
          <w:b/>
          <w:sz w:val="30"/>
          <w:szCs w:val="30"/>
        </w:rPr>
        <w:t>12</w:t>
      </w:r>
      <w:r>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1564F2" w:rsidRDefault="00840070" w:rsidP="001564F2">
      <w:pPr>
        <w:spacing w:line="480" w:lineRule="auto"/>
        <w:jc w:val="center"/>
        <w:outlineLvl w:val="0"/>
        <w:rPr>
          <w:rFonts w:asci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523127445"/>
      <w:bookmarkStart w:id="5" w:name="_Toc20823272"/>
      <w:r w:rsidR="001564F2">
        <w:rPr>
          <w:rFonts w:ascii="宋体" w:hAnsi="宋体" w:cs="宋体" w:hint="eastAsia"/>
          <w:b/>
          <w:sz w:val="44"/>
        </w:rPr>
        <w:lastRenderedPageBreak/>
        <w:t>目  录</w:t>
      </w:r>
    </w:p>
    <w:p w:rsidR="001564F2" w:rsidRDefault="001564F2" w:rsidP="001564F2">
      <w:pPr>
        <w:spacing w:line="480" w:lineRule="auto"/>
        <w:rPr>
          <w:rFonts w:ascii="宋体" w:cs="宋体" w:hint="eastAsia"/>
          <w:b/>
          <w:sz w:val="28"/>
        </w:rPr>
      </w:pPr>
    </w:p>
    <w:p w:rsidR="001564F2" w:rsidRDefault="001564F2" w:rsidP="001564F2">
      <w:pPr>
        <w:numPr>
          <w:ilvl w:val="0"/>
          <w:numId w:val="2"/>
        </w:numPr>
        <w:spacing w:line="480" w:lineRule="auto"/>
        <w:outlineLvl w:val="0"/>
        <w:rPr>
          <w:rFonts w:ascii="宋体" w:cs="宋体" w:hint="eastAsia"/>
          <w:sz w:val="36"/>
        </w:rPr>
      </w:pPr>
      <w:r>
        <w:rPr>
          <w:rFonts w:ascii="宋体" w:cs="宋体" w:hint="eastAsia"/>
          <w:sz w:val="36"/>
        </w:rPr>
        <w:t>采购公告</w:t>
      </w:r>
    </w:p>
    <w:p w:rsidR="001564F2" w:rsidRDefault="001564F2" w:rsidP="001564F2">
      <w:pPr>
        <w:numPr>
          <w:ilvl w:val="0"/>
          <w:numId w:val="2"/>
        </w:numPr>
        <w:spacing w:line="480" w:lineRule="auto"/>
        <w:outlineLvl w:val="0"/>
        <w:rPr>
          <w:rFonts w:ascii="宋体" w:cs="宋体" w:hint="eastAsia"/>
          <w:sz w:val="36"/>
        </w:rPr>
      </w:pPr>
      <w:r>
        <w:rPr>
          <w:rFonts w:ascii="宋体" w:hAnsi="宋体" w:cs="宋体" w:hint="eastAsia"/>
          <w:bCs/>
          <w:sz w:val="36"/>
          <w:szCs w:val="36"/>
        </w:rPr>
        <w:t>投标人须知</w:t>
      </w:r>
      <w:r>
        <w:rPr>
          <w:rFonts w:ascii="宋体" w:hAnsi="宋体" w:cs="宋体" w:hint="eastAsia"/>
          <w:sz w:val="36"/>
        </w:rPr>
        <w:t xml:space="preserve"> </w:t>
      </w:r>
    </w:p>
    <w:p w:rsidR="001564F2" w:rsidRDefault="001564F2" w:rsidP="001564F2">
      <w:pPr>
        <w:numPr>
          <w:ilvl w:val="0"/>
          <w:numId w:val="2"/>
        </w:numPr>
        <w:spacing w:line="480" w:lineRule="auto"/>
        <w:outlineLvl w:val="0"/>
        <w:rPr>
          <w:rFonts w:ascii="宋体" w:cs="宋体" w:hint="eastAsia"/>
          <w:sz w:val="36"/>
        </w:rPr>
      </w:pPr>
      <w:r>
        <w:rPr>
          <w:rFonts w:ascii="宋体" w:hAnsi="宋体" w:cs="宋体" w:hint="eastAsia"/>
          <w:sz w:val="36"/>
        </w:rPr>
        <w:t>合同条款及格式</w:t>
      </w:r>
    </w:p>
    <w:p w:rsidR="001564F2" w:rsidRDefault="001564F2" w:rsidP="001564F2">
      <w:pPr>
        <w:numPr>
          <w:ilvl w:val="0"/>
          <w:numId w:val="2"/>
        </w:numPr>
        <w:spacing w:line="480" w:lineRule="auto"/>
        <w:outlineLvl w:val="0"/>
        <w:rPr>
          <w:rFonts w:ascii="宋体" w:cs="宋体" w:hint="eastAsia"/>
          <w:sz w:val="36"/>
        </w:rPr>
      </w:pPr>
      <w:r>
        <w:rPr>
          <w:rFonts w:ascii="宋体" w:hAnsi="宋体" w:cs="宋体" w:hint="eastAsia"/>
          <w:sz w:val="36"/>
        </w:rPr>
        <w:t>项目需求</w:t>
      </w:r>
    </w:p>
    <w:p w:rsidR="001564F2" w:rsidRDefault="001564F2" w:rsidP="001564F2">
      <w:pPr>
        <w:numPr>
          <w:ilvl w:val="0"/>
          <w:numId w:val="2"/>
        </w:numPr>
        <w:spacing w:line="480" w:lineRule="auto"/>
        <w:outlineLvl w:val="0"/>
        <w:rPr>
          <w:rFonts w:ascii="宋体" w:cs="宋体" w:hint="eastAsia"/>
          <w:sz w:val="36"/>
        </w:rPr>
      </w:pPr>
      <w:r>
        <w:rPr>
          <w:rFonts w:ascii="宋体" w:hAnsi="宋体" w:cs="宋体" w:hint="eastAsia"/>
          <w:bCs/>
          <w:sz w:val="36"/>
          <w:szCs w:val="36"/>
        </w:rPr>
        <w:t>评标方法与评标标准</w:t>
      </w:r>
    </w:p>
    <w:p w:rsidR="001564F2" w:rsidRDefault="001564F2" w:rsidP="001564F2">
      <w:pPr>
        <w:numPr>
          <w:ilvl w:val="0"/>
          <w:numId w:val="2"/>
        </w:numPr>
        <w:spacing w:line="480" w:lineRule="auto"/>
        <w:outlineLvl w:val="0"/>
        <w:rPr>
          <w:rFonts w:ascii="宋体" w:cs="宋体" w:hint="eastAsia"/>
          <w:sz w:val="36"/>
        </w:rPr>
      </w:pPr>
      <w:r>
        <w:rPr>
          <w:rFonts w:ascii="宋体" w:hAnsi="宋体" w:cs="宋体" w:hint="eastAsia"/>
          <w:sz w:val="36"/>
        </w:rPr>
        <w:t>投标文件格式</w:t>
      </w:r>
    </w:p>
    <w:p w:rsidR="001564F2" w:rsidRDefault="001564F2" w:rsidP="001564F2">
      <w:pPr>
        <w:widowControl/>
        <w:spacing w:line="480" w:lineRule="auto"/>
        <w:jc w:val="left"/>
        <w:rPr>
          <w:rFonts w:ascii="宋体" w:cs="宋体"/>
          <w:sz w:val="36"/>
        </w:rPr>
        <w:sectPr w:rsidR="001564F2">
          <w:pgSz w:w="11907" w:h="16840"/>
          <w:pgMar w:top="1440" w:right="1080" w:bottom="1440" w:left="1080" w:header="851" w:footer="992" w:gutter="0"/>
          <w:pgNumType w:start="1"/>
          <w:cols w:space="720"/>
        </w:sectPr>
      </w:pPr>
    </w:p>
    <w:p w:rsidR="001564F2" w:rsidRDefault="001564F2" w:rsidP="001564F2">
      <w:pPr>
        <w:pStyle w:val="a5"/>
        <w:ind w:firstLine="883"/>
        <w:jc w:val="center"/>
        <w:rPr>
          <w:rFonts w:cs="Times New Roman" w:hint="eastAsia"/>
          <w:b/>
          <w:sz w:val="44"/>
          <w:szCs w:val="44"/>
        </w:rPr>
      </w:pPr>
      <w:r>
        <w:rPr>
          <w:rFonts w:hint="eastAsia"/>
          <w:b/>
          <w:sz w:val="44"/>
          <w:szCs w:val="44"/>
        </w:rPr>
        <w:lastRenderedPageBreak/>
        <w:t>第一章  采购公告</w:t>
      </w:r>
    </w:p>
    <w:p w:rsidR="00D24703" w:rsidRPr="00191486" w:rsidRDefault="00D24703">
      <w:pPr>
        <w:pStyle w:val="a0"/>
        <w:ind w:firstLineChars="0" w:firstLine="0"/>
        <w:rPr>
          <w:rFonts w:ascii="宋体" w:hAnsi="宋体" w:hint="eastAsia"/>
          <w:sz w:val="24"/>
          <w:szCs w:val="24"/>
        </w:rPr>
      </w:pPr>
    </w:p>
    <w:p w:rsidR="00191486" w:rsidRPr="00191486" w:rsidRDefault="00191486" w:rsidP="00191486">
      <w:pPr>
        <w:pStyle w:val="a9"/>
        <w:shd w:val="clear" w:color="auto" w:fill="FFFFFF"/>
        <w:spacing w:before="0" w:beforeAutospacing="0" w:after="0" w:afterAutospacing="0"/>
        <w:ind w:firstLine="420"/>
      </w:pPr>
      <w:r w:rsidRPr="00191486">
        <w:rPr>
          <w:rFonts w:hint="eastAsia"/>
        </w:rPr>
        <w:t>根据国家招投标的法律法规和南京邮电大学的相关规定，现对南京邮电大学通达学院图书馆自助打印机设备采购项目进行公开招标采购，欢迎符合本次招标采购要求的企业参加投标。</w:t>
      </w:r>
    </w:p>
    <w:p w:rsidR="00191486" w:rsidRPr="00191486" w:rsidRDefault="00191486" w:rsidP="00191486">
      <w:pPr>
        <w:pStyle w:val="a9"/>
        <w:shd w:val="clear" w:color="auto" w:fill="FFFFFF"/>
        <w:spacing w:before="0" w:beforeAutospacing="0" w:after="0" w:afterAutospacing="0"/>
        <w:ind w:firstLine="420"/>
      </w:pPr>
      <w:r w:rsidRPr="00191486">
        <w:rPr>
          <w:rFonts w:hint="eastAsia"/>
        </w:rPr>
        <w:t>一、采购项目名称编号及预算：南京邮电大学通达学院图书馆自助打印机设备采购（项目编号TDHQ2018080），预算为8.5万。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二、采购项目简要说明：1.南京邮电大学通达学院图书馆拟采购自助打印机一台（具体要求参见甲方采购文件）。2.项目地点：扬州市润扬南路33号。3.技术条款咨询联系人：梁老师 ，联系电话：0514-89716063。（注：如不咨询，视为已理解该技术指标。）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三、投标人资质要求</w:t>
      </w:r>
    </w:p>
    <w:p w:rsidR="00191486" w:rsidRPr="00191486" w:rsidRDefault="00191486" w:rsidP="00191486">
      <w:pPr>
        <w:pStyle w:val="a9"/>
        <w:shd w:val="clear" w:color="auto" w:fill="FFFFFF"/>
        <w:spacing w:before="0" w:beforeAutospacing="0" w:after="0" w:afterAutospacing="0"/>
      </w:pPr>
      <w:r w:rsidRPr="00191486">
        <w:rPr>
          <w:rFonts w:hint="eastAsia"/>
        </w:rPr>
        <w:t xml:space="preserve">    1、投标人必须是经国家有关部门批准，具有合法经营资质、符合《中华人民共和国政府采购法》第二十二条规定的独立法人；</w:t>
      </w:r>
    </w:p>
    <w:p w:rsidR="00191486" w:rsidRPr="00191486" w:rsidRDefault="00191486" w:rsidP="00191486">
      <w:pPr>
        <w:pStyle w:val="a9"/>
        <w:shd w:val="clear" w:color="auto" w:fill="FFFFFF"/>
        <w:spacing w:before="0" w:beforeAutospacing="0" w:after="0" w:afterAutospacing="0"/>
        <w:ind w:firstLine="405"/>
      </w:pPr>
      <w:r w:rsidRPr="00191486">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191486" w:rsidRPr="00191486" w:rsidRDefault="00191486" w:rsidP="00191486">
      <w:pPr>
        <w:pStyle w:val="a9"/>
        <w:shd w:val="clear" w:color="auto" w:fill="FFFFFF"/>
        <w:spacing w:before="0" w:beforeAutospacing="0" w:after="0" w:afterAutospacing="0"/>
        <w:ind w:firstLine="405"/>
      </w:pPr>
      <w:r w:rsidRPr="00191486">
        <w:rPr>
          <w:rFonts w:cs="Times New Roman" w:hint="eastAsia"/>
          <w:color w:val="000000"/>
        </w:rPr>
        <w:t>3、</w:t>
      </w:r>
      <w:r w:rsidRPr="00191486">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191486" w:rsidRPr="00191486" w:rsidRDefault="00191486" w:rsidP="00191486">
      <w:pPr>
        <w:pStyle w:val="a9"/>
        <w:shd w:val="clear" w:color="auto" w:fill="FFFFFF"/>
        <w:spacing w:before="0" w:beforeAutospacing="0" w:after="0" w:afterAutospacing="0"/>
        <w:ind w:firstLine="405"/>
        <w:rPr>
          <w:bCs/>
        </w:rPr>
      </w:pPr>
      <w:r w:rsidRPr="00191486">
        <w:rPr>
          <w:rFonts w:hint="eastAsia"/>
          <w:bCs/>
        </w:rPr>
        <w:t>4、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91486" w:rsidRPr="00191486" w:rsidRDefault="00191486" w:rsidP="00191486">
      <w:pPr>
        <w:ind w:firstLineChars="150" w:firstLine="360"/>
        <w:rPr>
          <w:rFonts w:ascii="宋体" w:hAnsi="宋体" w:cs="宋体"/>
          <w:color w:val="000000"/>
          <w:sz w:val="24"/>
          <w:szCs w:val="24"/>
        </w:rPr>
      </w:pPr>
      <w:r w:rsidRPr="00191486">
        <w:rPr>
          <w:rFonts w:ascii="宋体" w:hAnsi="宋体" w:hint="eastAsia"/>
          <w:bCs/>
          <w:sz w:val="24"/>
          <w:szCs w:val="24"/>
        </w:rPr>
        <w:t xml:space="preserve"> 5、投标人须具有</w:t>
      </w:r>
      <w:r w:rsidRPr="00191486">
        <w:rPr>
          <w:rFonts w:ascii="宋体" w:hAnsi="宋体" w:cs="宋体" w:hint="eastAsia"/>
          <w:color w:val="000000"/>
          <w:sz w:val="24"/>
          <w:szCs w:val="24"/>
        </w:rPr>
        <w:t>所投产品的软件著作权证书、产品登记证书、国家产品检测报告、</w:t>
      </w:r>
      <w:r w:rsidRPr="00191486">
        <w:rPr>
          <w:rFonts w:ascii="宋体" w:hAnsi="宋体" w:cs="宋体" w:hint="eastAsia"/>
          <w:bCs/>
          <w:color w:val="000000"/>
          <w:sz w:val="24"/>
          <w:szCs w:val="24"/>
        </w:rPr>
        <w:t>打印输出设备国家3</w:t>
      </w:r>
      <w:r w:rsidRPr="00191486">
        <w:rPr>
          <w:rFonts w:ascii="宋体" w:hAnsi="宋体" w:cs="宋体"/>
          <w:bCs/>
          <w:color w:val="000000"/>
          <w:sz w:val="24"/>
          <w:szCs w:val="24"/>
        </w:rPr>
        <w:t>C</w:t>
      </w:r>
      <w:r w:rsidRPr="00191486">
        <w:rPr>
          <w:rFonts w:ascii="宋体" w:hAnsi="宋体" w:cs="宋体" w:hint="eastAsia"/>
          <w:bCs/>
          <w:color w:val="000000"/>
          <w:sz w:val="24"/>
          <w:szCs w:val="24"/>
        </w:rPr>
        <w:t>证明、节能环保证明</w:t>
      </w:r>
      <w:r w:rsidRPr="00191486">
        <w:rPr>
          <w:rFonts w:ascii="宋体" w:hAnsi="宋体" w:cs="宋体" w:hint="eastAsia"/>
          <w:color w:val="000000"/>
          <w:sz w:val="24"/>
          <w:szCs w:val="24"/>
        </w:rPr>
        <w:t>的复印件，原件备查。</w:t>
      </w:r>
    </w:p>
    <w:p w:rsidR="00191486" w:rsidRPr="00191486" w:rsidRDefault="00191486" w:rsidP="00191486">
      <w:pPr>
        <w:pStyle w:val="a9"/>
        <w:shd w:val="clear" w:color="auto" w:fill="FFFFFF"/>
        <w:spacing w:before="0" w:beforeAutospacing="0" w:after="0" w:afterAutospacing="0"/>
        <w:ind w:firstLineChars="200" w:firstLine="480"/>
      </w:pPr>
      <w:r w:rsidRPr="00191486">
        <w:rPr>
          <w:rFonts w:hint="eastAsia"/>
        </w:rPr>
        <w:t>6、本项目不接受联合体投标。</w:t>
      </w:r>
    </w:p>
    <w:p w:rsidR="00191486" w:rsidRPr="00191486" w:rsidRDefault="00191486" w:rsidP="00191486">
      <w:pPr>
        <w:pStyle w:val="a9"/>
        <w:shd w:val="clear" w:color="auto" w:fill="FFFFFF"/>
        <w:spacing w:before="0" w:beforeAutospacing="0" w:after="0" w:afterAutospacing="0"/>
      </w:pPr>
      <w:r w:rsidRPr="00191486">
        <w:rPr>
          <w:rFonts w:hint="eastAsia"/>
          <w:bCs/>
        </w:rPr>
        <w:t>四</w:t>
      </w:r>
      <w:r w:rsidRPr="00191486">
        <w:rPr>
          <w:rFonts w:hint="eastAsia"/>
          <w:b/>
          <w:bCs/>
        </w:rPr>
        <w:t>、</w:t>
      </w:r>
      <w:r w:rsidRPr="00191486">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五、投标文件接收信息:投标文件接收截止时间：2018年12月20日 上午9时至 11时。地点：南京邮电大学通达学院行政中心9楼910办公室。 联系人：季老师， 联系电话：0514-89716086。 采购单位不接受邮寄、快递等投标，投标文件在投标截止时间后，一律不予退回。</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六、开标有关信息 :  具体开标时间、地点，递交标书时另行通知。</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七、缴纳费用：投标单位须在投标时缴纳100元标书费，500元项目投标保证金。</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 xml:space="preserve">八、本次招标联系事项: 联系人：季老师， 联系电话：0514-89716086。   </w:t>
      </w:r>
    </w:p>
    <w:p w:rsidR="00191486" w:rsidRPr="00191486" w:rsidRDefault="00191486" w:rsidP="00191486">
      <w:pPr>
        <w:pStyle w:val="a9"/>
        <w:shd w:val="clear" w:color="auto" w:fill="FFFFFF"/>
        <w:spacing w:before="0" w:beforeAutospacing="0" w:after="0" w:afterAutospacing="0"/>
        <w:ind w:firstLine="480"/>
        <w:jc w:val="right"/>
      </w:pPr>
    </w:p>
    <w:p w:rsidR="00191486" w:rsidRPr="00191486" w:rsidRDefault="00191486" w:rsidP="00191486">
      <w:pPr>
        <w:pStyle w:val="a9"/>
        <w:shd w:val="clear" w:color="auto" w:fill="FFFFFF"/>
        <w:spacing w:before="0" w:beforeAutospacing="0" w:after="0" w:afterAutospacing="0"/>
        <w:ind w:firstLine="480"/>
        <w:jc w:val="right"/>
      </w:pPr>
      <w:r w:rsidRPr="00191486">
        <w:rPr>
          <w:rFonts w:hint="eastAsia"/>
        </w:rPr>
        <w:t xml:space="preserve">南京邮电大学通达学院后勤管理处　　                                                  </w:t>
      </w:r>
    </w:p>
    <w:p w:rsidR="00191486" w:rsidRPr="00191486" w:rsidRDefault="00191486" w:rsidP="00191486">
      <w:pPr>
        <w:pStyle w:val="a9"/>
        <w:shd w:val="clear" w:color="auto" w:fill="FFFFFF"/>
        <w:spacing w:before="0" w:beforeAutospacing="0" w:after="0" w:afterAutospacing="0"/>
        <w:jc w:val="right"/>
      </w:pPr>
      <w:r w:rsidRPr="00191486">
        <w:rPr>
          <w:rFonts w:hint="eastAsia"/>
        </w:rPr>
        <w:t xml:space="preserve">                                                         二〇一八年十二月十四日</w:t>
      </w:r>
    </w:p>
    <w:p w:rsidR="00191486" w:rsidRDefault="00191486">
      <w:pPr>
        <w:pStyle w:val="a0"/>
        <w:ind w:firstLineChars="0" w:firstLine="0"/>
        <w:sectPr w:rsidR="00191486">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w:t>
      </w:r>
      <w:r w:rsidR="001564F2">
        <w:rPr>
          <w:rFonts w:hint="eastAsia"/>
          <w:b/>
          <w:sz w:val="44"/>
          <w:szCs w:val="44"/>
        </w:rPr>
        <w:t>二</w:t>
      </w:r>
      <w:r>
        <w:rPr>
          <w:rFonts w:hint="eastAsia"/>
          <w:b/>
          <w:sz w:val="44"/>
          <w:szCs w:val="44"/>
        </w:rPr>
        <w:t xml:space="preserve">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伍佰元（500元）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23.3本项目收取中标人中标服务费人民币伍佰</w:t>
      </w:r>
      <w:r>
        <w:rPr>
          <w:rFonts w:ascii="宋体" w:hAnsi="宋体" w:cs="宋体" w:hint="eastAsia"/>
          <w:sz w:val="24"/>
          <w:szCs w:val="24"/>
          <w:u w:val="single"/>
        </w:rPr>
        <w:t>元（500元）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w:t>
      </w:r>
      <w:r w:rsidR="001564F2">
        <w:rPr>
          <w:rFonts w:hint="eastAsia"/>
          <w:b/>
          <w:sz w:val="44"/>
          <w:szCs w:val="44"/>
        </w:rPr>
        <w:t>三</w:t>
      </w:r>
      <w:r>
        <w:rPr>
          <w:rFonts w:hint="eastAsia"/>
          <w:b/>
          <w:sz w:val="44"/>
          <w:szCs w:val="44"/>
        </w:rPr>
        <w:t>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w:t>
      </w:r>
      <w:r w:rsidR="001564F2">
        <w:rPr>
          <w:rFonts w:hint="eastAsia"/>
          <w:b/>
          <w:sz w:val="44"/>
          <w:szCs w:val="44"/>
        </w:rPr>
        <w:t>四</w:t>
      </w:r>
      <w:r>
        <w:rPr>
          <w:rFonts w:hint="eastAsia"/>
          <w:b/>
          <w:sz w:val="44"/>
          <w:szCs w:val="44"/>
        </w:rPr>
        <w:t>章 项目需求</w:t>
      </w:r>
    </w:p>
    <w:p w:rsidR="00D24703" w:rsidRDefault="00840070">
      <w:pPr>
        <w:spacing w:line="520" w:lineRule="exact"/>
        <w:rPr>
          <w:b/>
          <w:sz w:val="28"/>
          <w:szCs w:val="28"/>
        </w:rPr>
      </w:pPr>
      <w:r>
        <w:rPr>
          <w:rFonts w:hint="eastAsia"/>
          <w:b/>
          <w:sz w:val="28"/>
          <w:szCs w:val="28"/>
        </w:rPr>
        <w:t>一、主要技术要求</w:t>
      </w:r>
    </w:p>
    <w:tbl>
      <w:tblPr>
        <w:tblpPr w:leftFromText="180" w:rightFromText="180" w:vertAnchor="text" w:horzAnchor="page" w:tblpX="1924" w:tblpY="1363"/>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709"/>
        <w:gridCol w:w="8930"/>
      </w:tblGrid>
      <w:tr w:rsidR="00D24703">
        <w:tc>
          <w:tcPr>
            <w:tcW w:w="675"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134"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709"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数量</w:t>
            </w:r>
          </w:p>
        </w:tc>
        <w:tc>
          <w:tcPr>
            <w:tcW w:w="8930" w:type="dxa"/>
            <w:tcBorders>
              <w:bottom w:val="single" w:sz="4" w:space="0" w:color="000000"/>
            </w:tcBorders>
            <w:vAlign w:val="center"/>
          </w:tcPr>
          <w:p w:rsidR="00D24703" w:rsidRDefault="00840070">
            <w:pPr>
              <w:jc w:val="center"/>
              <w:rPr>
                <w:rFonts w:asciiTheme="minorEastAsia" w:eastAsiaTheme="minorEastAsia" w:hAnsiTheme="minorEastAsia"/>
                <w:b/>
                <w:sz w:val="18"/>
                <w:szCs w:val="18"/>
              </w:rPr>
            </w:pPr>
            <w:r>
              <w:rPr>
                <w:rFonts w:asciiTheme="minorEastAsia" w:eastAsiaTheme="minorEastAsia" w:hAnsiTheme="minorEastAsia"/>
                <w:b/>
                <w:sz w:val="18"/>
                <w:szCs w:val="18"/>
              </w:rPr>
              <w:t>技术参数</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服务端</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1.系统架构先进性能好，支持大数量用户的并发打印服务；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网络中断情况，在网络恢复后自动恢复连接与管理；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系统的所有数据传输应压缩处理，适合校园网络应用；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软件采用成熟稳定性好的架构</w:t>
            </w:r>
            <w:r>
              <w:rPr>
                <w:rFonts w:asciiTheme="minorEastAsia" w:eastAsiaTheme="minorEastAsia" w:hAnsiTheme="minorEastAsia"/>
                <w:sz w:val="18"/>
                <w:szCs w:val="18"/>
              </w:rPr>
              <w:t>,</w:t>
            </w:r>
            <w:r>
              <w:rPr>
                <w:rFonts w:asciiTheme="minorEastAsia" w:eastAsiaTheme="minorEastAsia" w:hAnsiTheme="minorEastAsia" w:hint="eastAsia"/>
                <w:sz w:val="18"/>
                <w:szCs w:val="18"/>
              </w:rPr>
              <w:t>管理端、客户端授权数量无限制。</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b/>
                <w:sz w:val="18"/>
                <w:szCs w:val="18"/>
                <w:highlight w:val="yellow"/>
              </w:rPr>
              <w:t>＊</w:t>
            </w:r>
            <w:r>
              <w:rPr>
                <w:rFonts w:asciiTheme="minorEastAsia" w:eastAsiaTheme="minorEastAsia" w:hAnsiTheme="minorEastAsia" w:hint="eastAsia"/>
                <w:sz w:val="18"/>
                <w:szCs w:val="18"/>
                <w:highlight w:val="yellow"/>
              </w:rPr>
              <w:t>复印机与自助文印控制设备的连接仅需网线连接，实现数据传输、控制与管理复印机</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嵌入式文印机复印机屏上功能</w:t>
            </w:r>
            <w:r>
              <w:rPr>
                <w:rFonts w:asciiTheme="minorEastAsia" w:eastAsiaTheme="minorEastAsia" w:hAnsiTheme="minorEastAsia"/>
                <w:sz w:val="18"/>
                <w:szCs w:val="18"/>
              </w:rPr>
              <w:t>APP</w:t>
            </w:r>
            <w:r>
              <w:rPr>
                <w:rFonts w:asciiTheme="minorEastAsia" w:eastAsiaTheme="minorEastAsia" w:hAnsiTheme="minorEastAsia" w:hint="eastAsia"/>
                <w:sz w:val="18"/>
                <w:szCs w:val="18"/>
              </w:rPr>
              <w:t>方式显示，支持复印、扫描（提供视频证明，放入投标袋）。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费率设置：管理者可以分别针对每台自助点进行不同的费率设置，可以设置每个部门、每个组、每个人的不同收费标准；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7.</w:t>
            </w:r>
            <w:r>
              <w:rPr>
                <w:rFonts w:asciiTheme="minorEastAsia" w:eastAsiaTheme="minorEastAsia" w:hAnsiTheme="minorEastAsia" w:hint="eastAsia"/>
                <w:sz w:val="18"/>
                <w:szCs w:val="18"/>
              </w:rPr>
              <w:t>文印补助管理：可以针对用户进行补助管理，也可以针对部门进行补助管理；可以细分到复印、打印、扫描补助分类使用。</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系统信息的查询、统计、报表功能；提供详细的操作日志、资金日志，详细记录打印复印扫描：时间、数量、纸张大小、单双面、纵横、份数、文档名、用户名、计费金额、扣费方式等。日志可以支持</w:t>
            </w:r>
            <w:r>
              <w:rPr>
                <w:rFonts w:asciiTheme="minorEastAsia" w:eastAsiaTheme="minorEastAsia" w:hAnsiTheme="minorEastAsia"/>
                <w:sz w:val="18"/>
                <w:szCs w:val="18"/>
              </w:rPr>
              <w:t xml:space="preserve">EXCEL </w:t>
            </w:r>
            <w:r>
              <w:rPr>
                <w:rFonts w:asciiTheme="minorEastAsia" w:eastAsiaTheme="minorEastAsia" w:hAnsiTheme="minorEastAsia" w:hint="eastAsia"/>
                <w:sz w:val="18"/>
                <w:szCs w:val="18"/>
              </w:rPr>
              <w:t>文档导出，实现存档备案管理；</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9.</w:t>
            </w:r>
            <w:r>
              <w:rPr>
                <w:rFonts w:asciiTheme="minorEastAsia" w:eastAsiaTheme="minorEastAsia" w:hAnsiTheme="minorEastAsia" w:hint="eastAsia"/>
                <w:sz w:val="18"/>
                <w:szCs w:val="18"/>
              </w:rPr>
              <w:t>自动清理：对待打印、已打印、已扫描文档可以自动进行清理，根据实际情况设置保存的天数；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10.</w:t>
            </w:r>
            <w:r>
              <w:rPr>
                <w:rFonts w:asciiTheme="minorEastAsia" w:eastAsiaTheme="minorEastAsia" w:hAnsiTheme="minorEastAsia" w:hint="eastAsia"/>
                <w:sz w:val="18"/>
                <w:szCs w:val="18"/>
              </w:rPr>
              <w:t>服务时间：管理员发布自助站点的开放时间，站点只在设置的时间自动开机关机并可以通过管理端远程开关一体机自助终端。</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11.</w:t>
            </w:r>
            <w:r>
              <w:rPr>
                <w:rFonts w:asciiTheme="minorEastAsia" w:eastAsiaTheme="minorEastAsia" w:hAnsiTheme="minorEastAsia" w:hint="eastAsia"/>
                <w:sz w:val="18"/>
                <w:szCs w:val="18"/>
              </w:rPr>
              <w:t>管理员可以在线查看待打印和已打印文档内容；系统自动预警报警文印设备实时情况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hint="eastAsia"/>
                <w:sz w:val="18"/>
                <w:szCs w:val="18"/>
              </w:rPr>
              <w:t>根据不同故障类型控制相应功能的停止服务。</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12.</w:t>
            </w:r>
            <w:r>
              <w:rPr>
                <w:rFonts w:asciiTheme="minorEastAsia" w:eastAsiaTheme="minorEastAsia" w:hAnsiTheme="minorEastAsia" w:hint="eastAsia"/>
                <w:sz w:val="18"/>
                <w:szCs w:val="18"/>
              </w:rPr>
              <w:t>系统支持帐户批量导入和导出功能。</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13.</w:t>
            </w:r>
            <w:r>
              <w:rPr>
                <w:rFonts w:asciiTheme="minorEastAsia" w:eastAsiaTheme="minorEastAsia" w:hAnsiTheme="minorEastAsia" w:hint="eastAsia"/>
                <w:sz w:val="18"/>
                <w:szCs w:val="18"/>
              </w:rPr>
              <w:t>客户能够在线查看已打印和待打印文挡的和各类消费记录，自助点查看，个人邮件密码等信息设置；（提供界面截图）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14.</w:t>
            </w:r>
            <w:r>
              <w:rPr>
                <w:rFonts w:asciiTheme="minorEastAsia" w:eastAsiaTheme="minorEastAsia" w:hAnsiTheme="minorEastAsia" w:hint="eastAsia"/>
                <w:sz w:val="18"/>
                <w:szCs w:val="18"/>
              </w:rPr>
              <w:t>打印驱动支持</w:t>
            </w:r>
            <w:r>
              <w:rPr>
                <w:rFonts w:asciiTheme="minorEastAsia" w:eastAsiaTheme="minorEastAsia" w:hAnsiTheme="minorEastAsia"/>
                <w:sz w:val="18"/>
                <w:szCs w:val="18"/>
              </w:rPr>
              <w:t>Windows 2000</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Windows XP Windows 7 Windows 10 </w:t>
            </w:r>
            <w:r>
              <w:rPr>
                <w:rFonts w:asciiTheme="minorEastAsia" w:eastAsiaTheme="minorEastAsia" w:hAnsiTheme="minorEastAsia" w:hint="eastAsia"/>
                <w:sz w:val="18"/>
                <w:szCs w:val="18"/>
              </w:rPr>
              <w:t>的</w:t>
            </w:r>
            <w:r>
              <w:rPr>
                <w:rFonts w:asciiTheme="minorEastAsia" w:eastAsiaTheme="minorEastAsia" w:hAnsiTheme="minorEastAsia"/>
                <w:sz w:val="18"/>
                <w:szCs w:val="18"/>
              </w:rPr>
              <w:t>32</w:t>
            </w:r>
            <w:r>
              <w:rPr>
                <w:rFonts w:asciiTheme="minorEastAsia" w:eastAsiaTheme="minorEastAsia" w:hAnsiTheme="minorEastAsia" w:hint="eastAsia"/>
                <w:sz w:val="18"/>
                <w:szCs w:val="18"/>
              </w:rPr>
              <w:t>位和</w:t>
            </w:r>
            <w:r>
              <w:rPr>
                <w:rFonts w:asciiTheme="minorEastAsia" w:eastAsiaTheme="minorEastAsia" w:hAnsiTheme="minorEastAsia"/>
                <w:sz w:val="18"/>
                <w:szCs w:val="18"/>
              </w:rPr>
              <w:t>64</w:t>
            </w:r>
            <w:r>
              <w:rPr>
                <w:rFonts w:asciiTheme="minorEastAsia" w:eastAsiaTheme="minorEastAsia" w:hAnsiTheme="minorEastAsia" w:hint="eastAsia"/>
                <w:sz w:val="18"/>
                <w:szCs w:val="18"/>
              </w:rPr>
              <w:t>位系统；；支持打印任务远程提交</w:t>
            </w:r>
            <w:r>
              <w:rPr>
                <w:rFonts w:asciiTheme="minorEastAsia" w:eastAsiaTheme="minorEastAsia" w:hAnsiTheme="minorEastAsia"/>
                <w:sz w:val="18"/>
                <w:szCs w:val="18"/>
              </w:rPr>
              <w:t>,</w:t>
            </w:r>
            <w:r>
              <w:rPr>
                <w:rFonts w:asciiTheme="minorEastAsia" w:eastAsiaTheme="minorEastAsia" w:hAnsiTheme="minorEastAsia" w:hint="eastAsia"/>
                <w:sz w:val="18"/>
                <w:szCs w:val="18"/>
              </w:rPr>
              <w:t>学生端万能打印驱动支持以下工作方式：</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万能打印驱动支持所有可打印格式的文档打印；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lastRenderedPageBreak/>
              <w:t>(2)</w:t>
            </w:r>
            <w:r>
              <w:rPr>
                <w:rFonts w:asciiTheme="minorEastAsia" w:eastAsiaTheme="minorEastAsia" w:hAnsiTheme="minorEastAsia" w:hint="eastAsia"/>
                <w:sz w:val="18"/>
                <w:szCs w:val="18"/>
              </w:rPr>
              <w:t>支持</w:t>
            </w:r>
            <w:r>
              <w:rPr>
                <w:rFonts w:asciiTheme="minorEastAsia" w:eastAsiaTheme="minorEastAsia" w:hAnsiTheme="minorEastAsia"/>
                <w:sz w:val="18"/>
                <w:szCs w:val="18"/>
              </w:rPr>
              <w:t>A0</w:t>
            </w:r>
            <w:r>
              <w:rPr>
                <w:rFonts w:asciiTheme="minorEastAsia" w:eastAsiaTheme="minorEastAsia" w:hAnsiTheme="minorEastAsia"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hint="eastAsia"/>
                <w:sz w:val="18"/>
                <w:szCs w:val="18"/>
              </w:rPr>
              <w:t>、</w:t>
            </w:r>
            <w:r>
              <w:rPr>
                <w:rFonts w:asciiTheme="minorEastAsia" w:eastAsiaTheme="minorEastAsia" w:hAnsiTheme="minorEastAsia"/>
                <w:sz w:val="18"/>
                <w:szCs w:val="18"/>
              </w:rPr>
              <w:t>A4</w:t>
            </w:r>
            <w:r>
              <w:rPr>
                <w:rFonts w:asciiTheme="minorEastAsia" w:eastAsiaTheme="minorEastAsia" w:hAnsiTheme="minorEastAsia" w:hint="eastAsia"/>
                <w:sz w:val="18"/>
                <w:szCs w:val="18"/>
              </w:rPr>
              <w:t>、</w:t>
            </w:r>
            <w:r>
              <w:rPr>
                <w:rFonts w:asciiTheme="minorEastAsia" w:eastAsiaTheme="minorEastAsia" w:hAnsiTheme="minorEastAsia"/>
                <w:sz w:val="18"/>
                <w:szCs w:val="18"/>
              </w:rPr>
              <w:t>B4</w:t>
            </w:r>
            <w:r>
              <w:rPr>
                <w:rFonts w:asciiTheme="minorEastAsia" w:eastAsiaTheme="minorEastAsia" w:hAnsiTheme="minorEastAsia" w:hint="eastAsia"/>
                <w:sz w:val="18"/>
                <w:szCs w:val="18"/>
              </w:rPr>
              <w:t>、</w:t>
            </w:r>
            <w:r>
              <w:rPr>
                <w:rFonts w:asciiTheme="minorEastAsia" w:eastAsiaTheme="minorEastAsia" w:hAnsiTheme="minorEastAsia"/>
                <w:sz w:val="18"/>
                <w:szCs w:val="18"/>
              </w:rPr>
              <w:t>B5</w:t>
            </w:r>
            <w:r>
              <w:rPr>
                <w:rFonts w:asciiTheme="minorEastAsia" w:eastAsiaTheme="minorEastAsia" w:hAnsiTheme="minorEastAsia" w:hint="eastAsia"/>
                <w:sz w:val="18"/>
                <w:szCs w:val="18"/>
              </w:rPr>
              <w:t>、</w:t>
            </w:r>
            <w:r>
              <w:rPr>
                <w:rFonts w:asciiTheme="minorEastAsia" w:eastAsiaTheme="minorEastAsia" w:hAnsiTheme="minorEastAsia"/>
                <w:sz w:val="18"/>
                <w:szCs w:val="18"/>
              </w:rPr>
              <w:t>16K</w:t>
            </w:r>
            <w:r>
              <w:rPr>
                <w:rFonts w:asciiTheme="minorEastAsia" w:eastAsiaTheme="minorEastAsia" w:hAnsiTheme="minorEastAsia" w:hint="eastAsia"/>
                <w:sz w:val="18"/>
                <w:szCs w:val="18"/>
              </w:rPr>
              <w:t>、</w:t>
            </w:r>
            <w:r>
              <w:rPr>
                <w:rFonts w:asciiTheme="minorEastAsia" w:eastAsiaTheme="minorEastAsia" w:hAnsiTheme="minorEastAsia"/>
                <w:sz w:val="18"/>
                <w:szCs w:val="18"/>
              </w:rPr>
              <w:t>32K</w:t>
            </w:r>
            <w:r>
              <w:rPr>
                <w:rFonts w:asciiTheme="minorEastAsia" w:eastAsiaTheme="minorEastAsia" w:hAnsiTheme="minorEastAsia" w:hint="eastAsia"/>
                <w:sz w:val="18"/>
                <w:szCs w:val="18"/>
              </w:rPr>
              <w:t>、</w:t>
            </w:r>
            <w:r>
              <w:rPr>
                <w:rFonts w:asciiTheme="minorEastAsia" w:eastAsiaTheme="minorEastAsia" w:hAnsiTheme="minorEastAsia"/>
                <w:sz w:val="18"/>
                <w:szCs w:val="18"/>
              </w:rPr>
              <w:t>A5</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super4</w:t>
            </w:r>
            <w:r>
              <w:rPr>
                <w:rFonts w:asciiTheme="minorEastAsia" w:eastAsiaTheme="minorEastAsia" w:hAnsiTheme="minorEastAsia" w:hint="eastAsia"/>
                <w:sz w:val="18"/>
                <w:szCs w:val="18"/>
              </w:rPr>
              <w:t>、</w:t>
            </w:r>
            <w:r>
              <w:rPr>
                <w:rFonts w:asciiTheme="minorEastAsia" w:eastAsiaTheme="minorEastAsia" w:hAnsiTheme="minorEastAsia"/>
                <w:sz w:val="18"/>
                <w:szCs w:val="18"/>
              </w:rPr>
              <w:t>super5</w:t>
            </w:r>
            <w:r>
              <w:rPr>
                <w:rFonts w:asciiTheme="minorEastAsia" w:eastAsiaTheme="minorEastAsia" w:hAnsiTheme="minorEastAsia" w:hint="eastAsia"/>
                <w:sz w:val="18"/>
                <w:szCs w:val="18"/>
              </w:rPr>
              <w:t>等不少于</w:t>
            </w:r>
            <w:r>
              <w:rPr>
                <w:rFonts w:asciiTheme="minorEastAsia" w:eastAsiaTheme="minorEastAsia" w:hAnsiTheme="minorEastAsia"/>
                <w:sz w:val="18"/>
                <w:szCs w:val="18"/>
              </w:rPr>
              <w:t>50</w:t>
            </w:r>
            <w:r>
              <w:rPr>
                <w:rFonts w:asciiTheme="minorEastAsia" w:eastAsiaTheme="minorEastAsia" w:hAnsiTheme="minorEastAsia" w:hint="eastAsia"/>
                <w:sz w:val="18"/>
                <w:szCs w:val="18"/>
              </w:rPr>
              <w:t>种常用纸张类型的打印，并能够分别设置不同的打印费率；（提供界面截图）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同一份文档打印，支持文档内多纸型的混合打印，并能够分类计费；</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(4) </w:t>
            </w:r>
            <w:r>
              <w:rPr>
                <w:rFonts w:asciiTheme="minorEastAsia" w:eastAsiaTheme="minorEastAsia" w:hAnsiTheme="minorEastAsia" w:hint="eastAsia"/>
                <w:sz w:val="18"/>
                <w:szCs w:val="18"/>
              </w:rPr>
              <w:t>文档打印时，支持每张纸打印的页数支持</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6</w:t>
            </w:r>
            <w:r>
              <w:rPr>
                <w:rFonts w:asciiTheme="minorEastAsia" w:eastAsiaTheme="minorEastAsia" w:hAnsiTheme="minorEastAsia" w:hint="eastAsia"/>
                <w:sz w:val="18"/>
                <w:szCs w:val="18"/>
              </w:rPr>
              <w:t>、</w:t>
            </w:r>
            <w:r>
              <w:rPr>
                <w:rFonts w:asciiTheme="minorEastAsia" w:eastAsiaTheme="minorEastAsia" w:hAnsiTheme="minorEastAsia"/>
                <w:sz w:val="18"/>
                <w:szCs w:val="18"/>
              </w:rPr>
              <w:t>9</w:t>
            </w:r>
            <w:r>
              <w:rPr>
                <w:rFonts w:asciiTheme="minorEastAsia" w:eastAsiaTheme="minorEastAsia" w:hAnsiTheme="minorEastAsia" w:hint="eastAsia"/>
                <w:sz w:val="18"/>
                <w:szCs w:val="18"/>
              </w:rPr>
              <w:t>、</w:t>
            </w:r>
            <w:r>
              <w:rPr>
                <w:rFonts w:asciiTheme="minorEastAsia" w:eastAsiaTheme="minorEastAsia" w:hAnsiTheme="minorEastAsia"/>
                <w:sz w:val="18"/>
                <w:szCs w:val="18"/>
              </w:rPr>
              <w:t>16</w:t>
            </w:r>
            <w:r>
              <w:rPr>
                <w:rFonts w:asciiTheme="minorEastAsia" w:eastAsiaTheme="minorEastAsia" w:hAnsiTheme="minorEastAsia" w:hint="eastAsia"/>
                <w:sz w:val="18"/>
                <w:szCs w:val="18"/>
              </w:rPr>
              <w:t>打印选择，并能够无误打出；（提供界面截图）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(5) </w:t>
            </w:r>
            <w:r>
              <w:rPr>
                <w:rFonts w:asciiTheme="minorEastAsia" w:eastAsiaTheme="minorEastAsia" w:hAnsiTheme="minorEastAsia" w:hint="eastAsia"/>
                <w:sz w:val="18"/>
                <w:szCs w:val="18"/>
              </w:rPr>
              <w:t>支持文档手册装订方式打印；（提供界面截图）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(6) </w:t>
            </w:r>
            <w:r>
              <w:rPr>
                <w:rFonts w:asciiTheme="minorEastAsia" w:eastAsiaTheme="minorEastAsia" w:hAnsiTheme="minorEastAsia" w:hint="eastAsia"/>
                <w:sz w:val="18"/>
                <w:szCs w:val="18"/>
              </w:rPr>
              <w:t>根据打印精度需要，用户可以灵活选择</w:t>
            </w:r>
            <w:r>
              <w:rPr>
                <w:rFonts w:asciiTheme="minorEastAsia" w:eastAsiaTheme="minorEastAsia" w:hAnsiTheme="minorEastAsia"/>
                <w:sz w:val="18"/>
                <w:szCs w:val="18"/>
              </w:rPr>
              <w:t>300DPI</w:t>
            </w:r>
            <w:r>
              <w:rPr>
                <w:rFonts w:asciiTheme="minorEastAsia" w:eastAsiaTheme="minorEastAsia" w:hAnsiTheme="minorEastAsia" w:hint="eastAsia"/>
                <w:sz w:val="18"/>
                <w:szCs w:val="18"/>
              </w:rPr>
              <w:t>和</w:t>
            </w:r>
            <w:r>
              <w:rPr>
                <w:rFonts w:asciiTheme="minorEastAsia" w:eastAsiaTheme="minorEastAsia" w:hAnsiTheme="minorEastAsia"/>
                <w:sz w:val="18"/>
                <w:szCs w:val="18"/>
              </w:rPr>
              <w:t>600DPI</w:t>
            </w:r>
            <w:r>
              <w:rPr>
                <w:rFonts w:asciiTheme="minorEastAsia" w:eastAsiaTheme="minorEastAsia" w:hAnsiTheme="minorEastAsia" w:hint="eastAsia"/>
                <w:sz w:val="18"/>
                <w:szCs w:val="18"/>
              </w:rPr>
              <w:t>精度打印；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(7) </w:t>
            </w:r>
            <w:r>
              <w:rPr>
                <w:rFonts w:asciiTheme="minorEastAsia" w:eastAsiaTheme="minorEastAsia" w:hAnsiTheme="minorEastAsia" w:hint="eastAsia"/>
                <w:sz w:val="18"/>
                <w:szCs w:val="18"/>
              </w:rPr>
              <w:t>同一份文档支持多份、双面、纵横、不同纸型的等灵活组合打印，能够精确计费；（提供界面截图）</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(8) </w:t>
            </w:r>
            <w:r>
              <w:rPr>
                <w:rFonts w:asciiTheme="minorEastAsia" w:eastAsiaTheme="minorEastAsia" w:hAnsiTheme="minorEastAsia" w:hint="eastAsia"/>
                <w:sz w:val="18"/>
                <w:szCs w:val="18"/>
              </w:rPr>
              <w:t>支持手册装订打印，支持从后向前打印，支持奇数、偶数页打印。</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(9) </w:t>
            </w:r>
            <w:r>
              <w:rPr>
                <w:rFonts w:asciiTheme="minorEastAsia" w:eastAsiaTheme="minorEastAsia" w:hAnsiTheme="minorEastAsia" w:hint="eastAsia"/>
                <w:sz w:val="18"/>
                <w:szCs w:val="18"/>
              </w:rPr>
              <w:t>打印过程支持进度提示，方便用户了解提交进度情况；</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15.</w:t>
            </w:r>
            <w:r>
              <w:rPr>
                <w:rFonts w:asciiTheme="minorEastAsia" w:eastAsiaTheme="minorEastAsia" w:hAnsiTheme="minorEastAsia" w:hint="eastAsia"/>
                <w:sz w:val="18"/>
                <w:szCs w:val="18"/>
              </w:rPr>
              <w:t>用户可以进行个人消费记录的查询，个人信息设置，个人打印任务的删除、重复打印等管理，扫描文档的下载，自助点信息状态查看；</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w:t>
            </w:r>
          </w:p>
        </w:tc>
        <w:tc>
          <w:tcPr>
            <w:tcW w:w="1134"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自助终端软件</w:t>
            </w:r>
          </w:p>
        </w:tc>
        <w:tc>
          <w:tcPr>
            <w:tcW w:w="709" w:type="dxa"/>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vAlign w:val="center"/>
          </w:tcPr>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b/>
                <w:sz w:val="18"/>
                <w:szCs w:val="18"/>
              </w:rPr>
              <w:t>＊</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向导式操作界面</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自助复印过程能够自动识别复印纸张的大小实现分别自动计费；并能够在复印过程实时检测控制</w:t>
            </w:r>
            <w:r>
              <w:rPr>
                <w:rFonts w:asciiTheme="minorEastAsia" w:eastAsiaTheme="minorEastAsia" w:hAnsiTheme="minorEastAsia" w:hint="eastAsia"/>
                <w:sz w:val="18"/>
                <w:szCs w:val="18"/>
              </w:rPr>
              <w:t>；</w:t>
            </w:r>
            <w:r>
              <w:rPr>
                <w:rFonts w:asciiTheme="minorEastAsia" w:eastAsiaTheme="minorEastAsia" w:hAnsiTheme="minorEastAsia" w:cs="宋体" w:hint="eastAsia"/>
                <w:sz w:val="18"/>
                <w:szCs w:val="18"/>
              </w:rPr>
              <w:t>支持用户刷卡认证激活复印机后拿开卡，进行复印操作，刷卡激活复印机复印功能，复印过程复印机先不输出纸张，但复印机触摸屏显示复印纸张类型，数量，计费等信息，用户确认复印输出后并再次刷卡扣费，扣费成功后，复印机输出相应纸张，有效防止欠费；拒绝采用出一张纸扣一次费的方法（提供视频证明，放入投标袋）</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cs="宋体" w:hint="eastAsia"/>
                <w:sz w:val="18"/>
                <w:szCs w:val="18"/>
              </w:rPr>
              <w:t>自助打印支持</w:t>
            </w:r>
            <w:r>
              <w:rPr>
                <w:rFonts w:asciiTheme="minorEastAsia" w:eastAsiaTheme="minorEastAsia" w:hAnsiTheme="minorEastAsia"/>
                <w:sz w:val="18"/>
                <w:szCs w:val="18"/>
              </w:rPr>
              <w:t>A4</w:t>
            </w:r>
            <w:r>
              <w:rPr>
                <w:rFonts w:asciiTheme="minorEastAsia" w:eastAsiaTheme="minorEastAsia" w:hAnsiTheme="minorEastAsia" w:cs="宋体" w:hint="eastAsia"/>
                <w:sz w:val="18"/>
                <w:szCs w:val="18"/>
              </w:rPr>
              <w:t>、</w:t>
            </w:r>
            <w:r>
              <w:rPr>
                <w:rFonts w:asciiTheme="minorEastAsia" w:eastAsiaTheme="minorEastAsia" w:hAnsiTheme="minorEastAsia"/>
                <w:sz w:val="18"/>
                <w:szCs w:val="18"/>
              </w:rPr>
              <w:t>A3</w:t>
            </w:r>
            <w:r>
              <w:rPr>
                <w:rFonts w:asciiTheme="minorEastAsia" w:eastAsiaTheme="minorEastAsia" w:hAnsiTheme="minorEastAsia" w:cs="宋体" w:hint="eastAsia"/>
                <w:sz w:val="18"/>
                <w:szCs w:val="18"/>
              </w:rPr>
              <w:t>、等规格打印；支持双面、纵横向混合、多份、各类文档类型打印，并分类计费；支持</w:t>
            </w:r>
            <w:r>
              <w:rPr>
                <w:rFonts w:asciiTheme="minorEastAsia" w:eastAsiaTheme="minorEastAsia" w:hAnsiTheme="minorEastAsia"/>
                <w:sz w:val="18"/>
                <w:szCs w:val="18"/>
              </w:rPr>
              <w:t>600dpi</w:t>
            </w:r>
            <w:r>
              <w:rPr>
                <w:rFonts w:asciiTheme="minorEastAsia" w:eastAsiaTheme="minorEastAsia" w:hAnsiTheme="minorEastAsia" w:cs="宋体" w:hint="eastAsia"/>
                <w:sz w:val="18"/>
                <w:szCs w:val="18"/>
              </w:rPr>
              <w:t>高分辨率打印；可以在打印时灵活调整打印份数和单双面的参数设置；</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cs="宋体" w:hint="eastAsia"/>
                <w:sz w:val="18"/>
                <w:szCs w:val="18"/>
              </w:rPr>
              <w:t>自助扫描：支持复印机自带图片格式扫描，能够按扫描文件页数计费，能够自动侦测像</w:t>
            </w:r>
            <w:r>
              <w:rPr>
                <w:rFonts w:asciiTheme="minorEastAsia" w:eastAsiaTheme="minorEastAsia" w:hAnsiTheme="minorEastAsia"/>
                <w:sz w:val="18"/>
                <w:szCs w:val="18"/>
              </w:rPr>
              <w:t>PDF</w:t>
            </w:r>
            <w:r>
              <w:rPr>
                <w:rFonts w:asciiTheme="minorEastAsia" w:eastAsiaTheme="minorEastAsia" w:hAnsiTheme="minorEastAsia" w:cs="宋体" w:hint="eastAsia"/>
                <w:sz w:val="18"/>
                <w:szCs w:val="18"/>
              </w:rPr>
              <w:t>格式的每个文件的多页侦测；扫描文件支持客户端下载和扫描完邮件发送方式收取。复印机扫描操作仅应许在复印机液晶屏上操作，学生直接点开始扫描按钮，就能够完成扫描文件，不接受复印机扫描需要多步选择路径等复杂的处理方法（提供视频证明，放入投标袋）</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sz w:val="18"/>
                <w:szCs w:val="18"/>
              </w:rPr>
              <w:t>6.</w:t>
            </w:r>
            <w:r>
              <w:rPr>
                <w:rFonts w:asciiTheme="minorEastAsia" w:eastAsiaTheme="minorEastAsia" w:hAnsiTheme="minorEastAsia" w:cs="宋体" w:hint="eastAsia"/>
                <w:sz w:val="18"/>
                <w:szCs w:val="18"/>
              </w:rPr>
              <w:t>系统自动预警报警文印设备实时情况</w:t>
            </w:r>
            <w:r>
              <w:rPr>
                <w:rFonts w:asciiTheme="minorEastAsia" w:eastAsiaTheme="minorEastAsia" w:hAnsiTheme="minorEastAsia"/>
                <w:sz w:val="18"/>
                <w:szCs w:val="18"/>
              </w:rPr>
              <w:t>,</w:t>
            </w:r>
            <w:r>
              <w:rPr>
                <w:rFonts w:asciiTheme="minorEastAsia" w:eastAsiaTheme="minorEastAsia" w:hAnsiTheme="minorEastAsia" w:cs="宋体" w:hint="eastAsia"/>
                <w:sz w:val="18"/>
                <w:szCs w:val="18"/>
              </w:rPr>
              <w:t>根据不同故障类型控制相应功能的停止服务；</w:t>
            </w:r>
          </w:p>
          <w:p w:rsidR="00D24703" w:rsidRDefault="00840070">
            <w:pPr>
              <w:spacing w:line="280" w:lineRule="exact"/>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系统能与用户现有一卡通系统无缝对接。</w:t>
            </w:r>
          </w:p>
          <w:p w:rsidR="00D24703" w:rsidRDefault="00840070">
            <w:pPr>
              <w:spacing w:line="280" w:lineRule="exact"/>
              <w:rPr>
                <w:rFonts w:asciiTheme="minorEastAsia" w:eastAsiaTheme="minorEastAsia" w:hAnsiTheme="minorEastAsia"/>
                <w:sz w:val="18"/>
                <w:szCs w:val="18"/>
              </w:rPr>
            </w:pPr>
            <w:r>
              <w:rPr>
                <w:rFonts w:asciiTheme="minorEastAsia" w:eastAsiaTheme="minorEastAsia" w:hAnsiTheme="minorEastAsia" w:cs="宋体" w:hint="eastAsia"/>
                <w:sz w:val="18"/>
                <w:szCs w:val="18"/>
              </w:rPr>
              <w:t>8、</w:t>
            </w:r>
            <w:r>
              <w:rPr>
                <w:rFonts w:asciiTheme="minorEastAsia" w:eastAsiaTheme="minorEastAsia" w:hAnsiTheme="minorEastAsia" w:hint="eastAsia"/>
                <w:b/>
                <w:sz w:val="18"/>
                <w:szCs w:val="18"/>
              </w:rPr>
              <w:t>＊</w:t>
            </w:r>
            <w:r>
              <w:rPr>
                <w:rFonts w:asciiTheme="minorEastAsia" w:eastAsiaTheme="minorEastAsia" w:hAnsiTheme="minorEastAsia" w:cs="宋体" w:hint="eastAsia"/>
                <w:sz w:val="18"/>
                <w:szCs w:val="18"/>
              </w:rPr>
              <w:t>系统需要配置校园一卡通配套标准接口模块。</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一卡通读卡器</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shd w:val="clear" w:color="auto" w:fill="auto"/>
          </w:tcPr>
          <w:p w:rsidR="00D24703" w:rsidRDefault="00840070">
            <w:pPr>
              <w:widowControl/>
              <w:spacing w:line="280" w:lineRule="exact"/>
              <w:jc w:val="left"/>
              <w:textAlignment w:val="center"/>
              <w:rPr>
                <w:rFonts w:asciiTheme="minorEastAsia" w:eastAsiaTheme="minorEastAsia" w:hAnsiTheme="minorEastAsia"/>
                <w:sz w:val="18"/>
                <w:szCs w:val="18"/>
              </w:rPr>
            </w:pPr>
            <w:r>
              <w:rPr>
                <w:rFonts w:eastAsiaTheme="minorEastAsia" w:hint="eastAsia"/>
                <w:sz w:val="18"/>
                <w:szCs w:val="18"/>
              </w:rPr>
              <w:t>须与</w:t>
            </w:r>
            <w:r>
              <w:rPr>
                <w:rFonts w:hint="eastAsia"/>
                <w:sz w:val="18"/>
                <w:szCs w:val="18"/>
              </w:rPr>
              <w:t>新中新一卡通标配读卡器</w:t>
            </w:r>
          </w:p>
        </w:tc>
      </w:tr>
      <w:tr w:rsidR="00D24703">
        <w:tc>
          <w:tcPr>
            <w:tcW w:w="675" w:type="dxa"/>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34"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黑白复印机</w:t>
            </w:r>
          </w:p>
        </w:tc>
        <w:tc>
          <w:tcPr>
            <w:tcW w:w="709" w:type="dxa"/>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1台</w:t>
            </w:r>
          </w:p>
        </w:tc>
        <w:tc>
          <w:tcPr>
            <w:tcW w:w="8930" w:type="dxa"/>
            <w:shd w:val="clear" w:color="auto" w:fill="auto"/>
          </w:tcPr>
          <w:p w:rsidR="00D24703" w:rsidRDefault="00840070">
            <w:pPr>
              <w:widowControl/>
              <w:tabs>
                <w:tab w:val="left" w:pos="612"/>
              </w:tabs>
              <w:spacing w:line="320" w:lineRule="exact"/>
              <w:rPr>
                <w:rFonts w:asciiTheme="minorEastAsia" w:eastAsiaTheme="minorEastAsia" w:hAnsiTheme="minorEastAsia"/>
                <w:sz w:val="18"/>
                <w:szCs w:val="18"/>
              </w:rPr>
            </w:pPr>
            <w:r>
              <w:rPr>
                <w:rFonts w:asciiTheme="minorEastAsia" w:hAnsiTheme="minorEastAsia"/>
                <w:sz w:val="18"/>
                <w:szCs w:val="18"/>
              </w:rPr>
              <w:t>1.</w:t>
            </w:r>
            <w:r>
              <w:rPr>
                <w:rFonts w:asciiTheme="minorEastAsia" w:hAnsiTheme="minorEastAsia" w:cs="宋体" w:hint="eastAsia"/>
                <w:sz w:val="18"/>
                <w:szCs w:val="18"/>
              </w:rPr>
              <w:t>每分钟</w:t>
            </w:r>
            <w:r>
              <w:rPr>
                <w:rFonts w:asciiTheme="minorEastAsia" w:hAnsiTheme="minorEastAsia"/>
                <w:sz w:val="18"/>
                <w:szCs w:val="18"/>
              </w:rPr>
              <w:t>25</w:t>
            </w:r>
            <w:r>
              <w:rPr>
                <w:rFonts w:asciiTheme="minorEastAsia" w:hAnsiTheme="minorEastAsia" w:cs="宋体" w:hint="eastAsia"/>
                <w:sz w:val="18"/>
                <w:szCs w:val="18"/>
              </w:rPr>
              <w:t>张或以上黑白打印</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2.</w:t>
            </w:r>
            <w:r>
              <w:rPr>
                <w:rFonts w:asciiTheme="minorEastAsia" w:hAnsiTheme="minorEastAsia" w:cs="宋体" w:hint="eastAsia"/>
                <w:sz w:val="18"/>
                <w:szCs w:val="18"/>
              </w:rPr>
              <w:t>复印机</w:t>
            </w:r>
            <w:r>
              <w:rPr>
                <w:rFonts w:asciiTheme="minorEastAsia" w:hAnsiTheme="minorEastAsia"/>
                <w:sz w:val="18"/>
                <w:szCs w:val="18"/>
              </w:rPr>
              <w:t>9</w:t>
            </w:r>
            <w:r>
              <w:rPr>
                <w:rFonts w:asciiTheme="minorEastAsia" w:hAnsiTheme="minorEastAsia" w:cs="宋体" w:hint="eastAsia"/>
                <w:sz w:val="18"/>
                <w:szCs w:val="18"/>
              </w:rPr>
              <w:t>寸面板屏，支持</w:t>
            </w:r>
            <w:r>
              <w:rPr>
                <w:rFonts w:asciiTheme="minorEastAsia" w:hAnsiTheme="minorEastAsia"/>
                <w:sz w:val="18"/>
                <w:szCs w:val="18"/>
              </w:rPr>
              <w:t>6</w:t>
            </w:r>
            <w:r>
              <w:rPr>
                <w:rFonts w:asciiTheme="minorEastAsia" w:hAnsiTheme="minorEastAsia" w:cs="宋体" w:hint="eastAsia"/>
                <w:sz w:val="18"/>
                <w:szCs w:val="18"/>
              </w:rPr>
              <w:t>张待机画面循环播放</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3.</w:t>
            </w:r>
            <w:r>
              <w:rPr>
                <w:rFonts w:asciiTheme="minorEastAsia" w:hAnsiTheme="minorEastAsia" w:cs="宋体" w:hint="eastAsia"/>
                <w:sz w:val="18"/>
                <w:szCs w:val="18"/>
              </w:rPr>
              <w:t>标配</w:t>
            </w:r>
            <w:r>
              <w:rPr>
                <w:rFonts w:asciiTheme="minorEastAsia" w:hAnsiTheme="minorEastAsia"/>
                <w:sz w:val="18"/>
                <w:szCs w:val="18"/>
              </w:rPr>
              <w:t>2GB</w:t>
            </w:r>
            <w:r>
              <w:rPr>
                <w:rFonts w:asciiTheme="minorEastAsia" w:hAnsiTheme="minorEastAsia" w:cs="宋体" w:hint="eastAsia"/>
                <w:sz w:val="18"/>
                <w:szCs w:val="18"/>
              </w:rPr>
              <w:t>内存</w:t>
            </w:r>
            <w:r>
              <w:rPr>
                <w:rFonts w:asciiTheme="minorEastAsia" w:hAnsiTheme="minorEastAsia"/>
                <w:sz w:val="18"/>
                <w:szCs w:val="18"/>
              </w:rPr>
              <w:t>/32GB</w:t>
            </w:r>
            <w:r>
              <w:rPr>
                <w:rFonts w:asciiTheme="minorEastAsia" w:hAnsiTheme="minorEastAsia" w:cs="宋体" w:hint="eastAsia"/>
                <w:sz w:val="18"/>
                <w:szCs w:val="18"/>
              </w:rPr>
              <w:t>硬盘，</w:t>
            </w:r>
            <w:r>
              <w:rPr>
                <w:rFonts w:asciiTheme="minorEastAsia" w:hAnsiTheme="minorEastAsia"/>
                <w:sz w:val="18"/>
                <w:szCs w:val="18"/>
              </w:rPr>
              <w:t>500</w:t>
            </w:r>
            <w:r>
              <w:rPr>
                <w:rFonts w:asciiTheme="minorEastAsia" w:hAnsiTheme="minorEastAsia" w:cs="宋体" w:hint="eastAsia"/>
                <w:sz w:val="18"/>
                <w:szCs w:val="18"/>
              </w:rPr>
              <w:t>页双纸盒</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sz w:val="18"/>
                <w:szCs w:val="18"/>
              </w:rPr>
              <w:t>4.</w:t>
            </w:r>
            <w:r>
              <w:rPr>
                <w:rFonts w:asciiTheme="minorEastAsia" w:hAnsiTheme="minorEastAsia" w:cs="宋体" w:hint="eastAsia"/>
                <w:sz w:val="18"/>
                <w:szCs w:val="18"/>
              </w:rPr>
              <w:t>标配双面打印</w:t>
            </w:r>
          </w:p>
          <w:p w:rsidR="00D24703" w:rsidRDefault="00840070">
            <w:pPr>
              <w:pStyle w:val="ad"/>
              <w:widowControl/>
              <w:tabs>
                <w:tab w:val="left" w:pos="612"/>
              </w:tabs>
              <w:spacing w:line="320" w:lineRule="exact"/>
              <w:ind w:firstLineChars="0" w:firstLine="0"/>
              <w:rPr>
                <w:rFonts w:asciiTheme="minorEastAsia" w:hAnsiTheme="minorEastAsia"/>
                <w:sz w:val="18"/>
                <w:szCs w:val="18"/>
              </w:rPr>
            </w:pPr>
            <w:r>
              <w:rPr>
                <w:rFonts w:asciiTheme="minorEastAsia" w:hAnsiTheme="minorEastAsia" w:hint="eastAsia"/>
                <w:sz w:val="18"/>
                <w:szCs w:val="18"/>
              </w:rPr>
              <w:t>5.配双面输稿器，原稿尺寸最小支持A6R</w:t>
            </w:r>
          </w:p>
          <w:p w:rsidR="00D24703" w:rsidRDefault="00840070">
            <w:pPr>
              <w:widowControl/>
              <w:spacing w:line="280" w:lineRule="exact"/>
              <w:jc w:val="left"/>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hint="eastAsia"/>
                <w:b/>
                <w:sz w:val="18"/>
                <w:szCs w:val="18"/>
              </w:rPr>
              <w:t>＊</w:t>
            </w:r>
            <w:r>
              <w:rPr>
                <w:rFonts w:asciiTheme="minorEastAsia" w:eastAsiaTheme="minorEastAsia" w:hAnsiTheme="minorEastAsia" w:hint="eastAsia"/>
                <w:sz w:val="18"/>
                <w:szCs w:val="18"/>
              </w:rPr>
              <w:t>非晶硅感光鼓，</w:t>
            </w:r>
            <w:r>
              <w:rPr>
                <w:rFonts w:asciiTheme="minorEastAsia" w:eastAsiaTheme="minorEastAsia" w:hAnsiTheme="minorEastAsia" w:cstheme="minorBidi" w:hint="eastAsia"/>
                <w:sz w:val="18"/>
                <w:szCs w:val="18"/>
              </w:rPr>
              <w:t>使用寿命长达60万印（复印机生产厂家提供原厂盖章证明和项目授权）</w:t>
            </w:r>
          </w:p>
        </w:tc>
      </w:tr>
      <w:tr w:rsidR="00D24703">
        <w:trPr>
          <w:trHeight w:val="892"/>
        </w:trPr>
        <w:tc>
          <w:tcPr>
            <w:tcW w:w="675" w:type="dxa"/>
            <w:tcBorders>
              <w:bottom w:val="single" w:sz="4" w:space="0" w:color="000000"/>
            </w:tcBorders>
            <w:vAlign w:val="center"/>
          </w:tcPr>
          <w:p w:rsidR="00D24703" w:rsidRDefault="00840070">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5</w:t>
            </w:r>
          </w:p>
        </w:tc>
        <w:tc>
          <w:tcPr>
            <w:tcW w:w="1134"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打印控制柜</w:t>
            </w:r>
          </w:p>
        </w:tc>
        <w:tc>
          <w:tcPr>
            <w:tcW w:w="709" w:type="dxa"/>
            <w:tcBorders>
              <w:bottom w:val="single" w:sz="4" w:space="0" w:color="000000"/>
            </w:tcBorders>
            <w:shd w:val="clear" w:color="auto" w:fill="auto"/>
            <w:vAlign w:val="center"/>
          </w:tcPr>
          <w:p w:rsidR="00D24703" w:rsidRDefault="00840070">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930" w:type="dxa"/>
            <w:tcBorders>
              <w:bottom w:val="single" w:sz="4" w:space="0" w:color="000000"/>
            </w:tcBorders>
            <w:shd w:val="clear" w:color="auto" w:fill="auto"/>
          </w:tcPr>
          <w:p w:rsidR="00D24703" w:rsidRDefault="00840070">
            <w:pPr>
              <w:widowControl/>
              <w:spacing w:line="280" w:lineRule="exact"/>
              <w:jc w:val="left"/>
              <w:textAlignment w:val="center"/>
              <w:rPr>
                <w:rFonts w:asciiTheme="minorEastAsia" w:hAnsiTheme="minorEastAsia"/>
                <w:sz w:val="18"/>
                <w:szCs w:val="18"/>
              </w:rPr>
            </w:pPr>
            <w:r>
              <w:rPr>
                <w:rFonts w:asciiTheme="minorEastAsia" w:eastAsiaTheme="minorEastAsia" w:hAnsiTheme="minorEastAsia" w:cs="宋体" w:hint="eastAsia"/>
                <w:sz w:val="18"/>
                <w:szCs w:val="18"/>
              </w:rPr>
              <w:t>1.</w:t>
            </w:r>
            <w:r>
              <w:rPr>
                <w:rFonts w:ascii="宋体" w:hAnsi="宋体" w:cs="宋体" w:hint="eastAsia"/>
                <w:sz w:val="18"/>
                <w:szCs w:val="18"/>
              </w:rPr>
              <w:t>屏幕尺寸：</w:t>
            </w:r>
            <w:r>
              <w:rPr>
                <w:rFonts w:asciiTheme="minorEastAsia" w:hAnsiTheme="minorEastAsia"/>
                <w:sz w:val="18"/>
                <w:szCs w:val="18"/>
              </w:rPr>
              <w:t>19.0"(4</w:t>
            </w:r>
            <w:r>
              <w:rPr>
                <w:rFonts w:ascii="宋体" w:hAnsi="宋体" w:cs="宋体" w:hint="eastAsia"/>
                <w:sz w:val="18"/>
                <w:szCs w:val="18"/>
              </w:rPr>
              <w:t>：</w:t>
            </w:r>
            <w:r>
              <w:rPr>
                <w:rFonts w:asciiTheme="minorEastAsia" w:hAnsiTheme="minorEastAsia"/>
                <w:sz w:val="18"/>
                <w:szCs w:val="18"/>
              </w:rPr>
              <w:t>3)</w:t>
            </w:r>
            <w:r>
              <w:rPr>
                <w:rFonts w:ascii="宋体" w:hAnsi="宋体" w:cs="宋体" w:hint="eastAsia"/>
                <w:sz w:val="18"/>
                <w:szCs w:val="18"/>
              </w:rPr>
              <w:t>以上红外线触摸屏；</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2.亮度</w:t>
            </w:r>
            <w:r>
              <w:rPr>
                <w:rFonts w:asciiTheme="minorEastAsia" w:hAnsiTheme="minorEastAsia"/>
                <w:sz w:val="18"/>
                <w:szCs w:val="18"/>
              </w:rPr>
              <w:t>/</w:t>
            </w:r>
            <w:r>
              <w:rPr>
                <w:rFonts w:asciiTheme="minorEastAsia" w:hAnsiTheme="minorEastAsia" w:hint="eastAsia"/>
                <w:sz w:val="18"/>
                <w:szCs w:val="18"/>
              </w:rPr>
              <w:t>对比度：</w:t>
            </w:r>
            <w:r>
              <w:rPr>
                <w:rFonts w:asciiTheme="minorEastAsia" w:hAnsiTheme="minorEastAsia"/>
                <w:sz w:val="18"/>
                <w:szCs w:val="18"/>
              </w:rPr>
              <w:t>300cd/500</w:t>
            </w: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3.分辨率：</w:t>
            </w:r>
            <w:r>
              <w:rPr>
                <w:rFonts w:asciiTheme="minorEastAsia" w:hAnsiTheme="minorEastAsia"/>
                <w:sz w:val="18"/>
                <w:szCs w:val="18"/>
              </w:rPr>
              <w:t>1920*1080</w:t>
            </w:r>
            <w:r>
              <w:rPr>
                <w:rFonts w:asciiTheme="minorEastAsia" w:hAnsiTheme="minorEastAsia" w:hint="eastAsia"/>
                <w:sz w:val="18"/>
                <w:szCs w:val="18"/>
              </w:rPr>
              <w:t>以上；</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4.感应时间：〈</w:t>
            </w:r>
            <w:r>
              <w:rPr>
                <w:rFonts w:asciiTheme="minorEastAsia" w:hAnsiTheme="minorEastAsia"/>
                <w:sz w:val="18"/>
                <w:szCs w:val="18"/>
              </w:rPr>
              <w:t>16ms</w:t>
            </w:r>
            <w:r>
              <w:rPr>
                <w:rFonts w:asciiTheme="minorEastAsia" w:hAnsiTheme="minorEastAsia" w:hint="eastAsia"/>
                <w:sz w:val="18"/>
                <w:szCs w:val="18"/>
              </w:rPr>
              <w:t>、透光率：</w:t>
            </w:r>
            <w:r>
              <w:rPr>
                <w:rFonts w:asciiTheme="minorEastAsia" w:hAnsiTheme="minorEastAsia"/>
                <w:sz w:val="18"/>
                <w:szCs w:val="18"/>
              </w:rPr>
              <w:t>100%</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5.触摸分辨率：</w:t>
            </w:r>
            <w:r>
              <w:rPr>
                <w:rFonts w:asciiTheme="minorEastAsia" w:hAnsiTheme="minorEastAsia"/>
                <w:sz w:val="18"/>
                <w:szCs w:val="18"/>
              </w:rPr>
              <w:t>4096*4096</w:t>
            </w:r>
            <w:r>
              <w:rPr>
                <w:rFonts w:asciiTheme="minorEastAsia" w:hAnsiTheme="minorEastAsia" w:hint="eastAsia"/>
                <w:sz w:val="18"/>
                <w:szCs w:val="18"/>
              </w:rPr>
              <w:t>；</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6.耐久性</w:t>
            </w:r>
            <w:r>
              <w:rPr>
                <w:rFonts w:asciiTheme="minorEastAsia" w:hAnsiTheme="minorEastAsia"/>
                <w:sz w:val="18"/>
                <w:szCs w:val="18"/>
              </w:rPr>
              <w:t>:</w:t>
            </w:r>
            <w:r>
              <w:rPr>
                <w:rFonts w:asciiTheme="minorEastAsia" w:hAnsiTheme="minorEastAsia" w:hint="eastAsia"/>
                <w:sz w:val="18"/>
                <w:szCs w:val="18"/>
              </w:rPr>
              <w:t>承受超过</w:t>
            </w:r>
            <w:r>
              <w:rPr>
                <w:rFonts w:asciiTheme="minorEastAsia" w:hAnsiTheme="minorEastAsia"/>
                <w:sz w:val="18"/>
                <w:szCs w:val="18"/>
              </w:rPr>
              <w:t>60,000,000</w:t>
            </w:r>
            <w:r>
              <w:rPr>
                <w:rFonts w:asciiTheme="minorEastAsia" w:hAnsiTheme="minorEastAsia" w:hint="eastAsia"/>
                <w:sz w:val="18"/>
                <w:szCs w:val="18"/>
              </w:rPr>
              <w:t>次单点触摸；</w:t>
            </w:r>
          </w:p>
          <w:p w:rsidR="00D24703" w:rsidRDefault="00840070">
            <w:pPr>
              <w:widowControl/>
              <w:tabs>
                <w:tab w:val="left" w:pos="612"/>
              </w:tabs>
              <w:spacing w:line="320" w:lineRule="exact"/>
              <w:rPr>
                <w:rFonts w:asciiTheme="minorEastAsia" w:hAnsiTheme="minorEastAsia"/>
                <w:sz w:val="18"/>
                <w:szCs w:val="18"/>
              </w:rPr>
            </w:pPr>
            <w:r>
              <w:rPr>
                <w:rFonts w:asciiTheme="minorEastAsia" w:hAnsiTheme="minorEastAsia" w:hint="eastAsia"/>
                <w:sz w:val="18"/>
                <w:szCs w:val="18"/>
              </w:rPr>
              <w:t>7.工控主机</w:t>
            </w:r>
            <w:r>
              <w:rPr>
                <w:rFonts w:asciiTheme="minorEastAsia" w:hAnsiTheme="minorEastAsia"/>
                <w:sz w:val="18"/>
                <w:szCs w:val="18"/>
              </w:rPr>
              <w:t xml:space="preserve"> 1.8GHZ</w:t>
            </w:r>
            <w:r>
              <w:rPr>
                <w:rFonts w:asciiTheme="minorEastAsia" w:hAnsiTheme="minorEastAsia" w:hint="eastAsia"/>
                <w:sz w:val="18"/>
                <w:szCs w:val="18"/>
              </w:rPr>
              <w:t>双核低功耗处理器、内存</w:t>
            </w:r>
            <w:r>
              <w:rPr>
                <w:rFonts w:asciiTheme="minorEastAsia" w:hAnsiTheme="minorEastAsia"/>
                <w:sz w:val="18"/>
                <w:szCs w:val="18"/>
              </w:rPr>
              <w:t>4GB DDR3</w:t>
            </w:r>
            <w:r>
              <w:rPr>
                <w:rFonts w:asciiTheme="minorEastAsia" w:hAnsiTheme="minorEastAsia" w:hint="eastAsia"/>
                <w:sz w:val="18"/>
                <w:szCs w:val="18"/>
              </w:rPr>
              <w:t>、工业级固态硬盘</w:t>
            </w:r>
            <w:r>
              <w:rPr>
                <w:rFonts w:asciiTheme="minorEastAsia" w:hAnsiTheme="minorEastAsia"/>
                <w:sz w:val="18"/>
                <w:szCs w:val="18"/>
              </w:rPr>
              <w:t>64G</w:t>
            </w:r>
            <w:r>
              <w:rPr>
                <w:rFonts w:asciiTheme="minorEastAsia" w:hAnsiTheme="minorEastAsia" w:hint="eastAsia"/>
                <w:sz w:val="18"/>
                <w:szCs w:val="18"/>
              </w:rPr>
              <w:t>；</w:t>
            </w:r>
          </w:p>
          <w:p w:rsidR="00D24703" w:rsidRDefault="00840070">
            <w:pPr>
              <w:widowControl/>
              <w:tabs>
                <w:tab w:val="left" w:pos="612"/>
              </w:tabs>
              <w:spacing w:line="320" w:lineRule="exact"/>
              <w:rPr>
                <w:rFonts w:eastAsiaTheme="minorEastAsia"/>
              </w:rPr>
            </w:pPr>
            <w:r>
              <w:rPr>
                <w:rFonts w:asciiTheme="minorEastAsia" w:hAnsiTheme="minorEastAsia" w:hint="eastAsia"/>
                <w:sz w:val="18"/>
                <w:szCs w:val="18"/>
              </w:rPr>
              <w:t>8.复印机与触控机通信无需要信号转换器仅需要网线连接软接口完成所有工作。</w:t>
            </w:r>
          </w:p>
        </w:tc>
      </w:tr>
    </w:tbl>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rPr>
          <w:rFonts w:eastAsiaTheme="minorEastAsia"/>
        </w:rPr>
      </w:pPr>
    </w:p>
    <w:p w:rsidR="00D24703" w:rsidRDefault="00D24703">
      <w:pPr>
        <w:spacing w:line="520" w:lineRule="exact"/>
        <w:rPr>
          <w:rFonts w:eastAsiaTheme="minorEastAsia"/>
        </w:rPr>
      </w:pPr>
    </w:p>
    <w:p w:rsidR="00D24703" w:rsidRDefault="00D24703">
      <w:pPr>
        <w:spacing w:line="520" w:lineRule="exact"/>
        <w:rPr>
          <w:rFonts w:eastAsiaTheme="minorEastAsia"/>
        </w:rPr>
      </w:pP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D24703" w:rsidRDefault="00840070">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2、质保期及售后服务要求:质保3年，软件5年免费升级维护。</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D24703" w:rsidRDefault="00840070">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3、供货时限：确认中标后30日内。</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w:t>
      </w:r>
      <w:bookmarkStart w:id="31" w:name="_GoBack"/>
      <w:bookmarkEnd w:id="31"/>
      <w:r>
        <w:rPr>
          <w:rFonts w:ascii="宋体" w:hAnsi="宋体" w:cs="宋体" w:hint="eastAsia"/>
          <w:sz w:val="24"/>
          <w:szCs w:val="24"/>
        </w:rPr>
        <w:t>装结束，经甲乙双方共同验收合格后，付至合同总额的90%；壹年后无质量问</w:t>
      </w:r>
      <w:r>
        <w:rPr>
          <w:rFonts w:ascii="宋体" w:hAnsi="宋体" w:cs="宋体" w:hint="eastAsia"/>
          <w:sz w:val="24"/>
        </w:rPr>
        <w:t>题，余款无息结清。甲方付款前乙方需提供合法、有效、等额的增值税专用发票，否则，甲方有权拒付相应款项。</w:t>
      </w:r>
    </w:p>
    <w:p w:rsidR="00D24703" w:rsidRDefault="00840070">
      <w:pPr>
        <w:adjustRightInd w:val="0"/>
        <w:snapToGrid w:val="0"/>
        <w:spacing w:line="440" w:lineRule="exact"/>
        <w:rPr>
          <w:b/>
          <w:sz w:val="32"/>
        </w:rPr>
      </w:pPr>
      <w:r>
        <w:rPr>
          <w:rFonts w:hint="eastAsia"/>
          <w:b/>
          <w:sz w:val="32"/>
        </w:rPr>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w:t>
      </w:r>
      <w:r w:rsidR="001564F2">
        <w:rPr>
          <w:rFonts w:hint="eastAsia"/>
          <w:b/>
          <w:sz w:val="44"/>
          <w:szCs w:val="44"/>
        </w:rPr>
        <w:t>五</w:t>
      </w:r>
      <w:r>
        <w:rPr>
          <w:rFonts w:hint="eastAsia"/>
          <w:b/>
          <w:sz w:val="44"/>
          <w:szCs w:val="44"/>
        </w:rPr>
        <w:t>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D24703" w:rsidRDefault="00840070">
      <w:pPr>
        <w:tabs>
          <w:tab w:val="left" w:pos="0"/>
          <w:tab w:val="left" w:pos="600"/>
          <w:tab w:val="left" w:pos="993"/>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二、分值分配</w:t>
      </w:r>
      <w:r>
        <w:rPr>
          <w:rFonts w:ascii="宋体" w:hAnsi="宋体"/>
          <w:color w:val="000000"/>
          <w:sz w:val="24"/>
        </w:rPr>
        <w:t>(</w:t>
      </w:r>
      <w:r>
        <w:rPr>
          <w:rFonts w:ascii="宋体" w:hAnsi="宋体" w:hint="eastAsia"/>
          <w:color w:val="000000"/>
          <w:sz w:val="24"/>
        </w:rPr>
        <w:t>满分</w:t>
      </w:r>
      <w:r>
        <w:rPr>
          <w:rFonts w:ascii="宋体" w:hAnsi="宋体"/>
          <w:color w:val="000000"/>
          <w:sz w:val="24"/>
        </w:rPr>
        <w:t>100</w:t>
      </w:r>
      <w:r>
        <w:rPr>
          <w:rFonts w:ascii="宋体" w:hAnsi="宋体" w:hint="eastAsia"/>
          <w:color w:val="000000"/>
          <w:sz w:val="24"/>
        </w:rPr>
        <w:t>分</w:t>
      </w:r>
      <w:r>
        <w:rPr>
          <w:rFonts w:ascii="宋体" w:hAnsi="宋体"/>
          <w:color w:val="000000"/>
          <w:sz w:val="24"/>
        </w:rPr>
        <w:t>)</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1.投标报价                                40分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hAnsi="宋体" w:hint="eastAsia"/>
          <w:color w:val="000000"/>
          <w:sz w:val="24"/>
        </w:rPr>
        <w:t>2.</w:t>
      </w:r>
      <w:r>
        <w:rPr>
          <w:rFonts w:ascii="宋体" w:eastAsiaTheme="minorEastAsia" w:hAnsi="宋体" w:hint="eastAsia"/>
          <w:color w:val="000000"/>
          <w:sz w:val="24"/>
        </w:rPr>
        <w:t>技术参数及性能</w:t>
      </w:r>
      <w:r>
        <w:rPr>
          <w:rFonts w:ascii="宋体" w:hAnsi="宋体" w:hint="eastAsia"/>
          <w:color w:val="000000"/>
          <w:sz w:val="24"/>
        </w:rPr>
        <w:t>35分</w:t>
      </w:r>
    </w:p>
    <w:p w:rsidR="00D24703" w:rsidRDefault="00840070">
      <w:pPr>
        <w:tabs>
          <w:tab w:val="left" w:pos="0"/>
          <w:tab w:val="left" w:pos="600"/>
          <w:tab w:val="left" w:pos="993"/>
          <w:tab w:val="left" w:pos="1134"/>
        </w:tabs>
        <w:adjustRightInd w:val="0"/>
        <w:snapToGrid w:val="0"/>
        <w:spacing w:line="360" w:lineRule="auto"/>
        <w:ind w:left="567"/>
        <w:rPr>
          <w:rFonts w:ascii="宋体" w:eastAsiaTheme="minorEastAsia" w:hAnsi="宋体"/>
          <w:color w:val="000000"/>
          <w:sz w:val="24"/>
        </w:rPr>
      </w:pPr>
      <w:r>
        <w:rPr>
          <w:rFonts w:ascii="宋体" w:hAnsi="宋体" w:hint="eastAsia"/>
          <w:color w:val="000000"/>
          <w:sz w:val="24"/>
        </w:rPr>
        <w:t>3.</w:t>
      </w:r>
      <w:r>
        <w:rPr>
          <w:rFonts w:ascii="宋体" w:eastAsiaTheme="minorEastAsia" w:hAnsi="宋体" w:hint="eastAsia"/>
          <w:color w:val="000000"/>
          <w:sz w:val="24"/>
        </w:rPr>
        <w:t xml:space="preserve">售后服务和承诺 </w:t>
      </w:r>
      <w:r>
        <w:rPr>
          <w:rFonts w:ascii="宋体" w:eastAsiaTheme="minorEastAsia" w:hAnsi="宋体"/>
          <w:color w:val="000000"/>
          <w:sz w:val="24"/>
        </w:rPr>
        <w:t xml:space="preserve">                                1</w:t>
      </w:r>
      <w:r>
        <w:rPr>
          <w:rFonts w:ascii="宋体" w:eastAsiaTheme="minorEastAsia" w:hAnsi="宋体" w:hint="eastAsia"/>
          <w:color w:val="000000"/>
          <w:sz w:val="24"/>
        </w:rPr>
        <w:t>5分</w:t>
      </w:r>
    </w:p>
    <w:p w:rsidR="00D24703" w:rsidRDefault="00840070">
      <w:pPr>
        <w:tabs>
          <w:tab w:val="left" w:pos="0"/>
          <w:tab w:val="left" w:pos="600"/>
          <w:tab w:val="left" w:pos="993"/>
          <w:tab w:val="left" w:pos="1134"/>
        </w:tabs>
        <w:adjustRightInd w:val="0"/>
        <w:snapToGrid w:val="0"/>
        <w:spacing w:line="360" w:lineRule="auto"/>
        <w:ind w:left="567"/>
        <w:rPr>
          <w:rFonts w:ascii="宋体" w:hAnsi="宋体"/>
          <w:color w:val="000000"/>
          <w:sz w:val="24"/>
        </w:rPr>
      </w:pPr>
      <w:r>
        <w:rPr>
          <w:rFonts w:ascii="宋体" w:eastAsiaTheme="minorEastAsia" w:hAnsi="宋体" w:hint="eastAsia"/>
          <w:color w:val="000000"/>
          <w:sz w:val="24"/>
        </w:rPr>
        <w:t>4.业绩10</w:t>
      </w:r>
      <w:r>
        <w:rPr>
          <w:rFonts w:ascii="宋体" w:hAnsi="宋体" w:hint="eastAsia"/>
          <w:color w:val="000000"/>
          <w:sz w:val="24"/>
        </w:rPr>
        <w:t>分</w:t>
      </w:r>
    </w:p>
    <w:p w:rsidR="00D24703" w:rsidRDefault="00840070">
      <w:pPr>
        <w:tabs>
          <w:tab w:val="left" w:pos="0"/>
          <w:tab w:val="left" w:pos="60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三、评分标准</w:t>
      </w:r>
    </w:p>
    <w:p w:rsidR="00D24703" w:rsidRDefault="00840070">
      <w:pPr>
        <w:tabs>
          <w:tab w:val="left" w:pos="0"/>
          <w:tab w:val="left" w:pos="600"/>
          <w:tab w:val="left" w:pos="1134"/>
        </w:tabs>
        <w:adjustRightInd w:val="0"/>
        <w:snapToGrid w:val="0"/>
        <w:spacing w:line="360" w:lineRule="auto"/>
        <w:ind w:firstLineChars="200" w:firstLine="482"/>
        <w:rPr>
          <w:rFonts w:ascii="黑体" w:eastAsia="黑体"/>
          <w:b/>
          <w:bCs/>
          <w:color w:val="000000"/>
          <w:sz w:val="28"/>
          <w:szCs w:val="28"/>
        </w:rPr>
      </w:pPr>
      <w:r>
        <w:rPr>
          <w:rFonts w:ascii="宋体" w:eastAsiaTheme="minorEastAsia" w:hAnsi="宋体" w:hint="eastAsia"/>
          <w:b/>
          <w:bCs/>
          <w:color w:val="000000"/>
          <w:sz w:val="24"/>
        </w:rPr>
        <w:t>（一）</w:t>
      </w:r>
      <w:r>
        <w:rPr>
          <w:rFonts w:ascii="宋体" w:hAnsi="宋体" w:hint="eastAsia"/>
          <w:b/>
          <w:bCs/>
          <w:color w:val="000000"/>
          <w:sz w:val="24"/>
        </w:rPr>
        <w:t>投标报价（40分）</w:t>
      </w:r>
    </w:p>
    <w:p w:rsidR="00D24703" w:rsidRDefault="00840070">
      <w:pPr>
        <w:tabs>
          <w:tab w:val="left" w:pos="0"/>
          <w:tab w:val="left" w:pos="600"/>
          <w:tab w:val="left" w:pos="993"/>
          <w:tab w:val="left" w:pos="1134"/>
        </w:tabs>
        <w:adjustRightInd w:val="0"/>
        <w:snapToGrid w:val="0"/>
        <w:spacing w:line="360" w:lineRule="auto"/>
        <w:jc w:val="left"/>
        <w:rPr>
          <w:rFonts w:ascii="宋体" w:hAnsi="宋体"/>
          <w:color w:val="000000"/>
          <w:sz w:val="24"/>
        </w:rPr>
      </w:pPr>
      <w:r>
        <w:rPr>
          <w:rFonts w:ascii="宋体" w:hAnsi="宋体" w:hint="eastAsia"/>
          <w:color w:val="000000"/>
          <w:sz w:val="24"/>
        </w:rPr>
        <w:t xml:space="preserve">    采用低价优先法计算，即满足采购文件要求且投标价格最低的投标报价为评标基准价，其价格为满分。其他投标人的价格分按照下列公式计算：</w:t>
      </w:r>
    </w:p>
    <w:p w:rsidR="00D24703" w:rsidRDefault="00840070">
      <w:pPr>
        <w:tabs>
          <w:tab w:val="left" w:pos="0"/>
          <w:tab w:val="left" w:pos="600"/>
          <w:tab w:val="left" w:pos="993"/>
          <w:tab w:val="left" w:pos="1134"/>
        </w:tabs>
        <w:adjustRightInd w:val="0"/>
        <w:snapToGrid w:val="0"/>
        <w:spacing w:line="360"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40。计算结果保留两位小数。</w:t>
      </w:r>
    </w:p>
    <w:p w:rsidR="00D24703" w:rsidRDefault="00840070">
      <w:pPr>
        <w:spacing w:line="360" w:lineRule="auto"/>
        <w:ind w:firstLineChars="200" w:firstLine="482"/>
        <w:rPr>
          <w:rFonts w:ascii="宋体" w:eastAsiaTheme="minorEastAsia" w:hAnsi="宋体" w:cs="宋体"/>
          <w:b/>
          <w:sz w:val="24"/>
        </w:rPr>
      </w:pPr>
      <w:r>
        <w:rPr>
          <w:rFonts w:ascii="宋体" w:eastAsiaTheme="minorEastAsia" w:hAnsi="宋体" w:cs="宋体" w:hint="eastAsia"/>
          <w:b/>
          <w:sz w:val="24"/>
        </w:rPr>
        <w:t>（二）技术参数及性能（35分）</w:t>
      </w:r>
    </w:p>
    <w:p w:rsidR="00D24703" w:rsidRDefault="00840070">
      <w:pPr>
        <w:tabs>
          <w:tab w:val="left" w:pos="7380"/>
        </w:tabs>
        <w:spacing w:line="360" w:lineRule="auto"/>
        <w:ind w:firstLineChars="200" w:firstLine="480"/>
        <w:rPr>
          <w:rFonts w:ascii="宋体" w:hAnsi="宋体" w:cs="宋体"/>
          <w:b/>
          <w:sz w:val="24"/>
        </w:rPr>
      </w:pPr>
      <w:r>
        <w:rPr>
          <w:rFonts w:ascii="宋体" w:hAnsi="宋体" w:hint="eastAsia"/>
          <w:sz w:val="24"/>
        </w:rPr>
        <w:t>1.投标方案符合性和投标产品性能、质量指标、技术参数是否符合或优于采购文件要求（</w:t>
      </w:r>
      <w:r>
        <w:rPr>
          <w:rFonts w:ascii="宋体" w:hAnsi="宋体"/>
          <w:sz w:val="24"/>
        </w:rPr>
        <w:t>3</w:t>
      </w:r>
      <w:r>
        <w:rPr>
          <w:rFonts w:ascii="宋体" w:hAnsi="宋体" w:hint="eastAsia"/>
          <w:sz w:val="24"/>
        </w:rPr>
        <w:t>0分）：</w:t>
      </w:r>
      <w:r>
        <w:rPr>
          <w:rFonts w:ascii="宋体" w:hAnsi="宋体" w:cs="宋体" w:hint="eastAsia"/>
          <w:sz w:val="24"/>
        </w:rPr>
        <w:t>负偏离一项扣2分，星号部份为必须满足项有一项不满足扣</w:t>
      </w:r>
      <w:r>
        <w:rPr>
          <w:rFonts w:ascii="宋体" w:hAnsi="宋体" w:cs="宋体"/>
          <w:sz w:val="24"/>
        </w:rPr>
        <w:t>5</w:t>
      </w:r>
      <w:r>
        <w:rPr>
          <w:rFonts w:ascii="宋体" w:hAnsi="宋体" w:cs="宋体" w:hint="eastAsia"/>
          <w:sz w:val="24"/>
        </w:rPr>
        <w:t>分，扣完为止。</w:t>
      </w:r>
    </w:p>
    <w:p w:rsidR="00D24703" w:rsidRDefault="00840070">
      <w:pPr>
        <w:spacing w:line="400" w:lineRule="exact"/>
        <w:ind w:firstLineChars="200" w:firstLine="480"/>
        <w:rPr>
          <w:rFonts w:ascii="宋体" w:hAnsi="宋体"/>
          <w:sz w:val="24"/>
        </w:rPr>
      </w:pPr>
      <w:r>
        <w:rPr>
          <w:rFonts w:ascii="宋体" w:hAnsi="宋体" w:hint="eastAsia"/>
          <w:sz w:val="24"/>
        </w:rPr>
        <w:t>2. 对投标人提供的产品整体解决方案进行综合评估（</w:t>
      </w:r>
      <w:r>
        <w:rPr>
          <w:rFonts w:ascii="宋体" w:hAnsi="宋体"/>
          <w:sz w:val="24"/>
        </w:rPr>
        <w:t>5</w:t>
      </w:r>
      <w:r>
        <w:rPr>
          <w:rFonts w:ascii="宋体" w:hAnsi="宋体" w:hint="eastAsia"/>
          <w:sz w:val="24"/>
        </w:rPr>
        <w:t>分）。评委根据投标单位中方案吻合用户情况及招标需求，技术成熟、方案先进合理、安全可靠、是否符合用户需求行综合评价；优秀得</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分，良好得2-</w:t>
      </w:r>
      <w:r>
        <w:rPr>
          <w:rFonts w:ascii="宋体" w:hAnsi="宋体"/>
          <w:sz w:val="24"/>
        </w:rPr>
        <w:t>3</w:t>
      </w:r>
      <w:r>
        <w:rPr>
          <w:rFonts w:ascii="宋体" w:hAnsi="宋体" w:hint="eastAsia"/>
          <w:sz w:val="24"/>
        </w:rPr>
        <w:t>分，合格得1分，不合格的不得分。</w:t>
      </w:r>
    </w:p>
    <w:p w:rsidR="00D24703" w:rsidRDefault="00840070">
      <w:pPr>
        <w:tabs>
          <w:tab w:val="left" w:pos="7380"/>
        </w:tabs>
        <w:spacing w:line="360" w:lineRule="auto"/>
        <w:ind w:firstLineChars="200" w:firstLine="482"/>
        <w:rPr>
          <w:rFonts w:ascii="宋体" w:hAnsi="宋体"/>
          <w:color w:val="000000"/>
          <w:sz w:val="24"/>
          <w:u w:val="single"/>
        </w:rPr>
      </w:pPr>
      <w:r>
        <w:rPr>
          <w:rFonts w:ascii="宋体" w:eastAsiaTheme="minorEastAsia" w:hAnsi="宋体" w:hint="eastAsia"/>
          <w:b/>
          <w:bCs/>
          <w:color w:val="000000"/>
          <w:sz w:val="24"/>
        </w:rPr>
        <w:t>（三）</w:t>
      </w:r>
      <w:r>
        <w:rPr>
          <w:rFonts w:ascii="宋体" w:hAnsi="宋体" w:cs="宋体" w:hint="eastAsia"/>
          <w:b/>
          <w:bCs/>
          <w:color w:val="000000"/>
          <w:sz w:val="24"/>
        </w:rPr>
        <w:t>售后服务和承诺</w:t>
      </w:r>
      <w:r>
        <w:rPr>
          <w:rFonts w:ascii="宋体" w:hAnsi="宋体" w:hint="eastAsia"/>
          <w:b/>
          <w:bCs/>
          <w:color w:val="000000"/>
          <w:sz w:val="24"/>
        </w:rPr>
        <w:t>（15</w:t>
      </w:r>
      <w:r>
        <w:rPr>
          <w:rFonts w:ascii="宋体" w:hAnsi="宋体" w:cs="宋体" w:hint="eastAsia"/>
          <w:b/>
          <w:bCs/>
          <w:color w:val="000000"/>
          <w:sz w:val="24"/>
        </w:rPr>
        <w:t>分）</w:t>
      </w:r>
    </w:p>
    <w:p w:rsidR="00D24703" w:rsidRDefault="00840070">
      <w:pPr>
        <w:spacing w:line="360" w:lineRule="auto"/>
        <w:ind w:firstLineChars="200" w:firstLine="480"/>
        <w:rPr>
          <w:rFonts w:ascii="宋体" w:eastAsiaTheme="minorEastAsia" w:hAnsi="宋体" w:cs="宋体"/>
          <w:color w:val="000000"/>
          <w:sz w:val="24"/>
        </w:rPr>
      </w:pPr>
      <w:r>
        <w:rPr>
          <w:rFonts w:ascii="宋体" w:eastAsiaTheme="minorEastAsia" w:hAnsi="宋体" w:cs="宋体" w:hint="eastAsia"/>
          <w:sz w:val="24"/>
        </w:rPr>
        <w:t>1.</w:t>
      </w:r>
      <w:r>
        <w:rPr>
          <w:rFonts w:ascii="宋体" w:hAnsi="宋体" w:cs="宋体" w:hint="eastAsia"/>
          <w:color w:val="000000"/>
          <w:sz w:val="24"/>
        </w:rPr>
        <w:t>免费质保及维保期内及期后服务方案</w:t>
      </w:r>
      <w:r>
        <w:rPr>
          <w:rFonts w:ascii="宋体" w:eastAsiaTheme="minorEastAsia" w:hAnsi="宋体" w:cs="宋体" w:hint="eastAsia"/>
          <w:color w:val="000000"/>
          <w:sz w:val="24"/>
        </w:rPr>
        <w:t>（5分）</w:t>
      </w:r>
      <w:r>
        <w:rPr>
          <w:rFonts w:ascii="宋体" w:hAnsi="宋体" w:cs="宋体" w:hint="eastAsia"/>
          <w:color w:val="000000"/>
          <w:sz w:val="24"/>
        </w:rPr>
        <w:t>：如服务体系、服务内容、故障解决方案等，最优的得3分。投标人售后服务承诺，最优的得2分；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cs="宋体" w:hint="eastAsia"/>
          <w:color w:val="000000"/>
          <w:sz w:val="24"/>
        </w:rPr>
        <w:t>2.</w:t>
      </w:r>
      <w:r>
        <w:rPr>
          <w:rFonts w:ascii="宋体" w:hAnsi="宋体" w:hint="eastAsia"/>
          <w:bCs/>
          <w:sz w:val="24"/>
        </w:rPr>
        <w:t>售后服务要求及质保期（</w:t>
      </w:r>
      <w:r>
        <w:rPr>
          <w:rFonts w:ascii="宋体" w:eastAsiaTheme="minorEastAsia" w:hAnsi="宋体" w:hint="eastAsia"/>
          <w:bCs/>
          <w:sz w:val="24"/>
        </w:rPr>
        <w:t>7</w:t>
      </w:r>
      <w:r>
        <w:rPr>
          <w:rFonts w:ascii="宋体" w:hAnsi="宋体" w:hint="eastAsia"/>
          <w:bCs/>
          <w:sz w:val="24"/>
        </w:rPr>
        <w:t>分）。</w:t>
      </w:r>
      <w:r>
        <w:rPr>
          <w:rFonts w:ascii="宋体" w:hAnsi="宋体" w:hint="eastAsia"/>
          <w:bCs/>
          <w:color w:val="FF0000"/>
          <w:sz w:val="24"/>
        </w:rPr>
        <w:t>满足采购文件售后服务及质保期基本要求得2分，整机质保期在3年基础上每延长一年加1分，最多加</w:t>
      </w:r>
      <w:r>
        <w:rPr>
          <w:rFonts w:ascii="宋体" w:eastAsiaTheme="minorEastAsia" w:hAnsi="宋体" w:hint="eastAsia"/>
          <w:bCs/>
          <w:color w:val="FF0000"/>
          <w:sz w:val="24"/>
        </w:rPr>
        <w:t>2</w:t>
      </w:r>
      <w:r>
        <w:rPr>
          <w:rFonts w:ascii="宋体" w:hAnsi="宋体" w:hint="eastAsia"/>
          <w:bCs/>
          <w:color w:val="FF0000"/>
          <w:sz w:val="24"/>
        </w:rPr>
        <w:t>分。软件五年内免费升级维护得3分。</w:t>
      </w:r>
    </w:p>
    <w:p w:rsidR="00D24703" w:rsidRDefault="00840070">
      <w:pPr>
        <w:snapToGrid w:val="0"/>
        <w:spacing w:line="360" w:lineRule="auto"/>
        <w:ind w:firstLineChars="200" w:firstLine="480"/>
        <w:rPr>
          <w:rFonts w:ascii="宋体" w:hAnsi="宋体"/>
          <w:bCs/>
          <w:sz w:val="24"/>
        </w:rPr>
      </w:pPr>
      <w:r>
        <w:rPr>
          <w:rFonts w:ascii="宋体" w:eastAsiaTheme="minorEastAsia" w:hAnsi="宋体" w:hint="eastAsia"/>
          <w:bCs/>
          <w:sz w:val="24"/>
        </w:rPr>
        <w:t>3.</w:t>
      </w:r>
      <w:r>
        <w:rPr>
          <w:rFonts w:ascii="宋体" w:hAnsi="宋体" w:hint="eastAsia"/>
          <w:bCs/>
          <w:sz w:val="24"/>
        </w:rPr>
        <w:t>维修响应时间（3分）。</w:t>
      </w:r>
      <w:r>
        <w:rPr>
          <w:rFonts w:ascii="宋体" w:hAnsi="宋体"/>
          <w:bCs/>
          <w:sz w:val="24"/>
        </w:rPr>
        <w:t>承诺接到采购人关于设备发生故障的通知后1小时内应答，应</w:t>
      </w:r>
      <w:r>
        <w:rPr>
          <w:rFonts w:ascii="宋体" w:hAnsi="宋体"/>
          <w:bCs/>
          <w:sz w:val="24"/>
        </w:rPr>
        <w:lastRenderedPageBreak/>
        <w:t>答后4小时内抵达现场得</w:t>
      </w:r>
      <w:r>
        <w:rPr>
          <w:rFonts w:ascii="宋体" w:hAnsi="宋体" w:hint="eastAsia"/>
          <w:bCs/>
          <w:sz w:val="24"/>
        </w:rPr>
        <w:t>2分，优于要求的得3分，未响应的不得分。</w:t>
      </w:r>
    </w:p>
    <w:p w:rsidR="00D24703" w:rsidRDefault="00840070">
      <w:pPr>
        <w:tabs>
          <w:tab w:val="left" w:pos="7380"/>
        </w:tabs>
        <w:spacing w:line="360" w:lineRule="auto"/>
        <w:ind w:firstLineChars="150" w:firstLine="361"/>
        <w:rPr>
          <w:rFonts w:ascii="宋体" w:hAnsi="宋体"/>
          <w:b/>
          <w:bCs/>
          <w:sz w:val="24"/>
        </w:rPr>
      </w:pPr>
      <w:r>
        <w:rPr>
          <w:rFonts w:ascii="宋体" w:eastAsiaTheme="minorEastAsia" w:hAnsi="宋体" w:hint="eastAsia"/>
          <w:b/>
          <w:bCs/>
          <w:sz w:val="24"/>
        </w:rPr>
        <w:t>（四）</w:t>
      </w:r>
      <w:r>
        <w:rPr>
          <w:rFonts w:ascii="宋体" w:hAnsi="宋体" w:hint="eastAsia"/>
          <w:b/>
          <w:bCs/>
          <w:sz w:val="24"/>
        </w:rPr>
        <w:t>业绩（10分）</w:t>
      </w:r>
    </w:p>
    <w:p w:rsidR="00D24703" w:rsidRDefault="00840070">
      <w:pPr>
        <w:snapToGrid w:val="0"/>
        <w:spacing w:line="360" w:lineRule="auto"/>
        <w:ind w:firstLineChars="200" w:firstLine="480"/>
        <w:rPr>
          <w:rFonts w:ascii="宋体" w:hAnsi="宋体"/>
          <w:bCs/>
          <w:sz w:val="24"/>
        </w:rPr>
      </w:pPr>
      <w:r>
        <w:rPr>
          <w:rFonts w:ascii="宋体" w:hAnsi="宋体" w:hint="eastAsia"/>
          <w:bCs/>
          <w:sz w:val="24"/>
        </w:rPr>
        <w:t>业绩：提供近三年（2016.1.1以后）条码自助</w:t>
      </w:r>
      <w:r>
        <w:rPr>
          <w:rFonts w:ascii="宋体" w:eastAsiaTheme="minorEastAsia" w:hAnsi="宋体" w:hint="eastAsia"/>
          <w:bCs/>
          <w:sz w:val="24"/>
        </w:rPr>
        <w:t>打印机</w:t>
      </w:r>
      <w:r>
        <w:rPr>
          <w:rFonts w:ascii="宋体" w:hAnsi="宋体" w:hint="eastAsia"/>
          <w:bCs/>
          <w:sz w:val="24"/>
        </w:rPr>
        <w:t>相关案例合同复印件，每提供1个得2分，最多</w:t>
      </w:r>
      <w:r>
        <w:rPr>
          <w:rFonts w:ascii="宋体" w:hAnsi="宋体" w:hint="eastAsia"/>
          <w:bCs/>
          <w:color w:val="FF0000"/>
          <w:sz w:val="24"/>
        </w:rPr>
        <w:t>10</w:t>
      </w:r>
      <w:r>
        <w:rPr>
          <w:rFonts w:ascii="宋体" w:hAnsi="宋体" w:hint="eastAsia"/>
          <w:bCs/>
          <w:sz w:val="24"/>
        </w:rPr>
        <w:t>分，合同原件备查。</w:t>
      </w:r>
    </w:p>
    <w:p w:rsidR="00D24703" w:rsidRDefault="00D24703">
      <w:pPr>
        <w:shd w:val="clear" w:color="auto" w:fill="FFFFFF"/>
        <w:snapToGrid w:val="0"/>
        <w:spacing w:line="380" w:lineRule="exact"/>
        <w:rPr>
          <w:rFonts w:ascii="宋体" w:hAnsi="宋体"/>
          <w:b/>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spacing w:line="360" w:lineRule="auto"/>
        <w:rPr>
          <w:rFonts w:ascii="宋体" w:hAnsi="宋体" w:cs="宋体"/>
          <w:sz w:val="24"/>
        </w:rPr>
      </w:pPr>
    </w:p>
    <w:p w:rsidR="00D24703" w:rsidRDefault="00D24703">
      <w:pPr>
        <w:pStyle w:val="a5"/>
        <w:jc w:val="center"/>
        <w:rPr>
          <w:b/>
          <w:sz w:val="44"/>
          <w:szCs w:val="44"/>
        </w:rPr>
      </w:pPr>
    </w:p>
    <w:p w:rsidR="00D24703" w:rsidRDefault="00D24703">
      <w:pPr>
        <w:pStyle w:val="a5"/>
        <w:jc w:val="center"/>
        <w:rPr>
          <w:b/>
          <w:sz w:val="44"/>
          <w:szCs w:val="44"/>
        </w:rPr>
      </w:pPr>
    </w:p>
    <w:p w:rsidR="00D24703" w:rsidRDefault="00D24703">
      <w:pPr>
        <w:pStyle w:val="a5"/>
        <w:jc w:val="center"/>
        <w:rPr>
          <w:b/>
          <w:sz w:val="44"/>
          <w:szCs w:val="44"/>
        </w:rPr>
      </w:pPr>
    </w:p>
    <w:p w:rsidR="00F830F1" w:rsidRDefault="00F830F1">
      <w:pPr>
        <w:pStyle w:val="a5"/>
        <w:jc w:val="center"/>
        <w:rPr>
          <w:b/>
          <w:sz w:val="44"/>
          <w:szCs w:val="44"/>
        </w:rPr>
      </w:pPr>
    </w:p>
    <w:p w:rsidR="00F830F1" w:rsidRDefault="00F830F1">
      <w:pPr>
        <w:pStyle w:val="a5"/>
        <w:jc w:val="center"/>
        <w:rPr>
          <w:b/>
          <w:sz w:val="44"/>
          <w:szCs w:val="44"/>
        </w:rPr>
      </w:pPr>
    </w:p>
    <w:p w:rsidR="00F830F1" w:rsidRDefault="00F830F1">
      <w:pPr>
        <w:pStyle w:val="a5"/>
        <w:jc w:val="center"/>
        <w:rPr>
          <w:b/>
          <w:sz w:val="44"/>
          <w:szCs w:val="44"/>
        </w:rPr>
      </w:pPr>
    </w:p>
    <w:p w:rsidR="00D24703" w:rsidRDefault="00840070">
      <w:pPr>
        <w:pStyle w:val="a5"/>
        <w:jc w:val="center"/>
        <w:rPr>
          <w:b/>
          <w:sz w:val="44"/>
          <w:szCs w:val="44"/>
        </w:rPr>
      </w:pPr>
      <w:r>
        <w:rPr>
          <w:rFonts w:hint="eastAsia"/>
          <w:b/>
          <w:sz w:val="44"/>
          <w:szCs w:val="44"/>
        </w:rPr>
        <w:t>第</w:t>
      </w:r>
      <w:r w:rsidR="001564F2">
        <w:rPr>
          <w:rFonts w:hint="eastAsia"/>
          <w:b/>
          <w:sz w:val="44"/>
          <w:szCs w:val="44"/>
        </w:rPr>
        <w:t>六</w:t>
      </w:r>
      <w:r>
        <w:rPr>
          <w:rFonts w:hint="eastAsia"/>
          <w:b/>
          <w:sz w:val="44"/>
          <w:szCs w:val="44"/>
        </w:rPr>
        <w:t>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pPr>
        <w:jc w:val="center"/>
        <w:rPr>
          <w:rFonts w:ascii="宋体" w:hAnsi="宋体" w:cs="宋体"/>
          <w:b/>
          <w:sz w:val="72"/>
        </w:rPr>
      </w:pPr>
      <w:r>
        <w:rPr>
          <w:rFonts w:ascii="宋体" w:hAnsi="宋体" w:cs="宋体" w:hint="eastAsia"/>
          <w:b/>
          <w:sz w:val="72"/>
        </w:rPr>
        <w:t>投  标  文  件</w:t>
      </w:r>
    </w:p>
    <w:p w:rsidR="00D24703" w:rsidRDefault="00D24703">
      <w:pPr>
        <w:jc w:val="center"/>
        <w:rPr>
          <w:rFonts w:ascii="宋体" w:hAnsi="宋体" w:cs="宋体"/>
          <w:b/>
          <w:sz w:val="72"/>
        </w:rPr>
      </w:pPr>
    </w:p>
    <w:p w:rsidR="00D24703" w:rsidRDefault="00D24703">
      <w:pPr>
        <w:jc w:val="center"/>
        <w:rPr>
          <w:rFonts w:ascii="宋体" w:hAnsi="宋体" w:cs="宋体"/>
          <w:b/>
          <w:sz w:val="72"/>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D24703">
      <w:pPr>
        <w:jc w:val="center"/>
        <w:rPr>
          <w:rFonts w:ascii="宋体" w:hAnsi="宋体" w:cs="宋体"/>
          <w:b/>
          <w:sz w:val="36"/>
        </w:rPr>
      </w:pPr>
    </w:p>
    <w:p w:rsidR="00D24703" w:rsidRDefault="00840070">
      <w:pPr>
        <w:ind w:firstLineChars="700" w:firstLine="2530"/>
        <w:rPr>
          <w:rFonts w:ascii="宋体" w:hAnsi="宋体" w:cs="宋体"/>
          <w:b/>
          <w:sz w:val="36"/>
        </w:rPr>
      </w:pPr>
      <w:r>
        <w:rPr>
          <w:rFonts w:ascii="宋体" w:hAnsi="宋体" w:cs="宋体" w:hint="eastAsia"/>
          <w:b/>
          <w:sz w:val="36"/>
        </w:rPr>
        <w:t>项 目 名 称：</w:t>
      </w:r>
    </w:p>
    <w:p w:rsidR="00D24703" w:rsidRDefault="00840070">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D24703">
      <w:pPr>
        <w:rPr>
          <w:rFonts w:ascii="宋体" w:hAnsi="宋体" w:cs="宋体"/>
          <w:b/>
          <w:sz w:val="36"/>
        </w:rPr>
      </w:pPr>
    </w:p>
    <w:p w:rsidR="00D24703" w:rsidRDefault="00840070">
      <w:pPr>
        <w:rPr>
          <w:rFonts w:ascii="宋体" w:hAnsi="宋体" w:cs="宋体"/>
          <w:b/>
          <w:sz w:val="36"/>
          <w:u w:val="single"/>
        </w:rPr>
      </w:pPr>
      <w:r>
        <w:rPr>
          <w:rFonts w:ascii="宋体" w:hAnsi="宋体" w:cs="宋体" w:hint="eastAsia"/>
          <w:b/>
          <w:sz w:val="36"/>
        </w:rPr>
        <w:t xml:space="preserve">             投标人名称 ：</w:t>
      </w:r>
    </w:p>
    <w:p w:rsidR="00D24703" w:rsidRDefault="00840070">
      <w:pPr>
        <w:rPr>
          <w:rFonts w:ascii="宋体" w:hAnsi="宋体" w:cs="宋体"/>
          <w:b/>
          <w:sz w:val="36"/>
        </w:rPr>
      </w:pPr>
      <w:r>
        <w:rPr>
          <w:rFonts w:ascii="宋体" w:hAnsi="宋体" w:cs="宋体" w:hint="eastAsia"/>
          <w:b/>
          <w:sz w:val="36"/>
        </w:rPr>
        <w:t xml:space="preserve">             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1564F2">
      <w:pPr>
        <w:snapToGrid w:val="0"/>
        <w:spacing w:before="50" w:afterLines="50"/>
        <w:jc w:val="left"/>
        <w:rPr>
          <w:rFonts w:ascii="宋体" w:hAnsi="宋体" w:cs="宋体"/>
          <w:sz w:val="24"/>
          <w:szCs w:val="20"/>
        </w:rPr>
      </w:pPr>
    </w:p>
    <w:p w:rsidR="00D24703" w:rsidRDefault="00D24703" w:rsidP="001564F2">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1564F2">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1564F2">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1564F2">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1564F2">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804" w:rsidRDefault="00817804" w:rsidP="00D24703">
      <w:r>
        <w:separator/>
      </w:r>
    </w:p>
  </w:endnote>
  <w:endnote w:type="continuationSeparator" w:id="1">
    <w:p w:rsidR="00817804" w:rsidRDefault="00817804" w:rsidP="00D247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712BE6">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D24703" w:rsidRDefault="00712BE6">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191486">
                  <w:rPr>
                    <w:noProof/>
                    <w:sz w:val="18"/>
                  </w:rPr>
                  <w:t>1</w:t>
                </w:r>
                <w:r>
                  <w:rPr>
                    <w:rFonts w:hint="eastAsia"/>
                    <w:sz w:val="18"/>
                  </w:rPr>
                  <w:fldChar w:fldCharType="end"/>
                </w:r>
              </w:p>
            </w:txbxContent>
          </v:textbox>
          <w10:wrap anchorx="margin"/>
        </v:shape>
      </w:pict>
    </w:r>
    <w:r w:rsidR="00840070">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712BE6">
    <w:pPr>
      <w:pStyle w:val="a7"/>
      <w:framePr w:wrap="around" w:vAnchor="text" w:hAnchor="margin" w:xAlign="center" w:y="1"/>
      <w:rPr>
        <w:rStyle w:val="aa"/>
      </w:rPr>
    </w:pPr>
    <w:r>
      <w:fldChar w:fldCharType="begin"/>
    </w:r>
    <w:r w:rsidR="00840070">
      <w:rPr>
        <w:rStyle w:val="aa"/>
      </w:rPr>
      <w:instrText xml:space="preserve">PAGE  </w:instrText>
    </w:r>
    <w:r>
      <w:fldChar w:fldCharType="separate"/>
    </w:r>
    <w:r w:rsidR="00840070">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712BE6">
    <w:pPr>
      <w:pStyle w:val="a7"/>
      <w:tabs>
        <w:tab w:val="clear" w:pos="4153"/>
        <w:tab w:val="clear" w:pos="8306"/>
        <w:tab w:val="center" w:pos="4873"/>
      </w:tabs>
      <w:rPr>
        <w:b/>
        <w:i/>
      </w:rPr>
    </w:pPr>
    <w:r w:rsidRPr="00712BE6">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D24703" w:rsidRDefault="00712BE6">
                <w:pPr>
                  <w:snapToGrid w:val="0"/>
                  <w:rPr>
                    <w:sz w:val="18"/>
                  </w:rPr>
                </w:pPr>
                <w:r>
                  <w:rPr>
                    <w:rFonts w:hint="eastAsia"/>
                    <w:sz w:val="18"/>
                  </w:rPr>
                  <w:fldChar w:fldCharType="begin"/>
                </w:r>
                <w:r w:rsidR="00840070">
                  <w:rPr>
                    <w:rFonts w:hint="eastAsia"/>
                    <w:sz w:val="18"/>
                  </w:rPr>
                  <w:instrText xml:space="preserve"> PAGE  \* MERGEFORMAT </w:instrText>
                </w:r>
                <w:r>
                  <w:rPr>
                    <w:rFonts w:hint="eastAsia"/>
                    <w:sz w:val="18"/>
                  </w:rPr>
                  <w:fldChar w:fldCharType="separate"/>
                </w:r>
                <w:r w:rsidR="00191486">
                  <w:rPr>
                    <w:noProof/>
                    <w:sz w:val="18"/>
                  </w:rPr>
                  <w:t>4</w:t>
                </w:r>
                <w:r>
                  <w:rPr>
                    <w:rFonts w:hint="eastAsia"/>
                    <w:sz w:val="18"/>
                  </w:rPr>
                  <w:fldChar w:fldCharType="end"/>
                </w:r>
              </w:p>
              <w:p w:rsidR="00D24703" w:rsidRDefault="00D24703">
                <w:pPr>
                  <w:snapToGrid w:val="0"/>
                  <w:rPr>
                    <w:sz w:val="18"/>
                  </w:rPr>
                </w:pPr>
              </w:p>
            </w:txbxContent>
          </v:textbox>
          <w10:wrap anchorx="margin"/>
        </v:shape>
      </w:pict>
    </w:r>
    <w:r w:rsidR="00840070">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804" w:rsidRDefault="00817804" w:rsidP="00D24703">
      <w:r>
        <w:separator/>
      </w:r>
    </w:p>
  </w:footnote>
  <w:footnote w:type="continuationSeparator" w:id="1">
    <w:p w:rsidR="00817804" w:rsidRDefault="00817804"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Bdr>
        <w:bottom w:val="none" w:sz="0" w:space="0" w:color="auto"/>
      </w:pBdr>
    </w:pPr>
  </w:p>
  <w:p w:rsidR="00D24703" w:rsidRDefault="00D2470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703" w:rsidRDefault="00D2470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 w:numId="2">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17804"/>
    <w:rsid w:val="00840070"/>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04FC3"/>
    <w:rsid w:val="00D24703"/>
    <w:rsid w:val="00D46FF5"/>
    <w:rsid w:val="00D4789F"/>
    <w:rsid w:val="00D66080"/>
    <w:rsid w:val="00D74FA1"/>
    <w:rsid w:val="00D82B2F"/>
    <w:rsid w:val="00D849C9"/>
    <w:rsid w:val="00DA6FB1"/>
    <w:rsid w:val="00DA762A"/>
    <w:rsid w:val="00DA7685"/>
    <w:rsid w:val="00DB427D"/>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C1EEF"/>
    <w:rsid w:val="00FC3320"/>
    <w:rsid w:val="00FC5B62"/>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uiPriority w:val="99"/>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uiPriority w:val="99"/>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848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25</Pages>
  <Words>2328</Words>
  <Characters>13275</Characters>
  <Application>Microsoft Office Word</Application>
  <DocSecurity>0</DocSecurity>
  <Lines>110</Lines>
  <Paragraphs>31</Paragraphs>
  <ScaleCrop>false</ScaleCrop>
  <Company>Microsoft</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158</cp:revision>
  <cp:lastPrinted>2018-04-19T08:54:00Z</cp:lastPrinted>
  <dcterms:created xsi:type="dcterms:W3CDTF">2017-09-27T07:47:00Z</dcterms:created>
  <dcterms:modified xsi:type="dcterms:W3CDTF">2018-12-14T00:51:00Z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