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2168F2">
        <w:rPr>
          <w:rFonts w:ascii="宋体" w:hAnsi="宋体" w:cs="宋体" w:hint="eastAsia"/>
          <w:sz w:val="32"/>
          <w:szCs w:val="32"/>
        </w:rPr>
        <w:t>图书馆钢质书架及配套家具</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2168F2">
        <w:rPr>
          <w:rFonts w:ascii="宋体" w:hAnsi="宋体" w:cs="宋体" w:hint="eastAsia"/>
          <w:b/>
          <w:sz w:val="36"/>
          <w:szCs w:val="36"/>
        </w:rPr>
        <w:t>8004</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2168F2">
        <w:rPr>
          <w:rFonts w:ascii="宋体" w:hAnsi="宋体" w:cs="宋体" w:hint="eastAsia"/>
          <w:b/>
          <w:sz w:val="30"/>
          <w:szCs w:val="30"/>
        </w:rPr>
        <w:t>8</w:t>
      </w:r>
      <w:r>
        <w:rPr>
          <w:rFonts w:ascii="宋体" w:hAnsi="宋体" w:cs="宋体" w:hint="eastAsia"/>
          <w:b/>
          <w:sz w:val="30"/>
          <w:szCs w:val="30"/>
        </w:rPr>
        <w:t>年</w:t>
      </w:r>
      <w:r w:rsidR="002168F2">
        <w:rPr>
          <w:rFonts w:ascii="宋体" w:hAnsi="宋体" w:cs="宋体" w:hint="eastAsia"/>
          <w:b/>
          <w:sz w:val="30"/>
          <w:szCs w:val="30"/>
        </w:rPr>
        <w:t>3</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Pr="008C2553" w:rsidRDefault="000A0FEC" w:rsidP="008C2553">
      <w:pPr>
        <w:pStyle w:val="a7"/>
        <w:shd w:val="clear" w:color="auto" w:fill="FFFFFF"/>
        <w:spacing w:before="0" w:beforeAutospacing="0" w:after="0" w:afterAutospacing="0" w:line="400" w:lineRule="exact"/>
        <w:ind w:firstLine="480"/>
        <w:rPr>
          <w:sz w:val="21"/>
          <w:szCs w:val="21"/>
        </w:rPr>
      </w:pPr>
      <w:r w:rsidRPr="008C2553">
        <w:rPr>
          <w:rFonts w:hint="eastAsia"/>
          <w:sz w:val="21"/>
          <w:szCs w:val="21"/>
        </w:rPr>
        <w:t>根据国家招投标的法律法规和南京邮电大学的相关规定，现对南京邮电大学通达学院</w:t>
      </w:r>
      <w:r w:rsidR="002168F2" w:rsidRPr="008C2553">
        <w:rPr>
          <w:rFonts w:hint="eastAsia"/>
          <w:sz w:val="21"/>
          <w:szCs w:val="21"/>
        </w:rPr>
        <w:t>图书馆钢质书架及配套家具</w:t>
      </w:r>
      <w:r w:rsidR="00A00C4B" w:rsidRPr="008C2553">
        <w:rPr>
          <w:rFonts w:hint="eastAsia"/>
          <w:sz w:val="21"/>
          <w:szCs w:val="21"/>
        </w:rPr>
        <w:t>采购项目</w:t>
      </w:r>
      <w:r w:rsidRPr="008C2553">
        <w:rPr>
          <w:rFonts w:hint="eastAsia"/>
          <w:sz w:val="21"/>
          <w:szCs w:val="21"/>
        </w:rPr>
        <w:t>进行公开招标采购，欢迎符合本次招标采购要求的企业参加投标。</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采购项目名称及编号：南京邮电大学通达学院</w:t>
      </w:r>
      <w:r w:rsidR="002168F2" w:rsidRPr="008C2553">
        <w:rPr>
          <w:rFonts w:hint="eastAsia"/>
          <w:sz w:val="21"/>
          <w:szCs w:val="21"/>
        </w:rPr>
        <w:t>图书馆钢质书架及配套家具</w:t>
      </w:r>
      <w:r w:rsidR="00A00C4B" w:rsidRPr="008C2553">
        <w:rPr>
          <w:rFonts w:hint="eastAsia"/>
          <w:sz w:val="21"/>
          <w:szCs w:val="21"/>
        </w:rPr>
        <w:t>采购项目</w:t>
      </w:r>
      <w:r w:rsidRPr="008C2553">
        <w:rPr>
          <w:rFonts w:hint="eastAsia"/>
          <w:sz w:val="21"/>
          <w:szCs w:val="21"/>
        </w:rPr>
        <w:t>。（项目编号TDHQ201</w:t>
      </w:r>
      <w:r w:rsidR="002168F2" w:rsidRPr="008C2553">
        <w:rPr>
          <w:rFonts w:hint="eastAsia"/>
          <w:sz w:val="21"/>
          <w:szCs w:val="21"/>
        </w:rPr>
        <w:t>8004</w:t>
      </w:r>
      <w:r w:rsidRPr="008C2553">
        <w:rPr>
          <w:rFonts w:hint="eastAsia"/>
          <w:sz w:val="21"/>
          <w:szCs w:val="21"/>
        </w:rPr>
        <w:t>）</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采购项目简要说明：1.南京邮电大学通达学院</w:t>
      </w:r>
      <w:bookmarkStart w:id="6" w:name="OLE_LINK1"/>
      <w:r w:rsidR="002168F2" w:rsidRPr="008C2553">
        <w:rPr>
          <w:rFonts w:hint="eastAsia"/>
          <w:sz w:val="21"/>
          <w:szCs w:val="21"/>
        </w:rPr>
        <w:t>图书馆</w:t>
      </w:r>
      <w:r w:rsidR="00A00C4B" w:rsidRPr="008C2553">
        <w:rPr>
          <w:rFonts w:hint="eastAsia"/>
          <w:sz w:val="21"/>
          <w:szCs w:val="21"/>
        </w:rPr>
        <w:t>拟采购相关设备</w:t>
      </w:r>
      <w:r w:rsidRPr="008C2553">
        <w:rPr>
          <w:rFonts w:hint="eastAsia"/>
          <w:sz w:val="21"/>
          <w:szCs w:val="21"/>
        </w:rPr>
        <w:t>一批</w:t>
      </w:r>
      <w:bookmarkEnd w:id="6"/>
      <w:r w:rsidRPr="008C2553">
        <w:rPr>
          <w:rFonts w:hint="eastAsia"/>
          <w:sz w:val="21"/>
          <w:szCs w:val="21"/>
        </w:rPr>
        <w:t>（具体采购数量及要求参见甲方采购文件）。2.项目地点：扬州市润扬南路33号。3.技术条款咨询联系人：</w:t>
      </w:r>
      <w:r w:rsidR="002168F2" w:rsidRPr="008C2553">
        <w:rPr>
          <w:rFonts w:hint="eastAsia"/>
          <w:sz w:val="21"/>
          <w:szCs w:val="21"/>
        </w:rPr>
        <w:t>梁</w:t>
      </w:r>
      <w:r w:rsidRPr="008C2553">
        <w:rPr>
          <w:rFonts w:hint="eastAsia"/>
          <w:sz w:val="21"/>
          <w:szCs w:val="21"/>
        </w:rPr>
        <w:t>老师 ，联系电话：</w:t>
      </w:r>
      <w:r w:rsidR="002168F2" w:rsidRPr="008C2553">
        <w:rPr>
          <w:rFonts w:hint="eastAsia"/>
          <w:sz w:val="21"/>
          <w:szCs w:val="21"/>
        </w:rPr>
        <w:t>13852578229</w:t>
      </w:r>
      <w:r w:rsidRPr="008C2553">
        <w:rPr>
          <w:rFonts w:hint="eastAsia"/>
          <w:sz w:val="21"/>
          <w:szCs w:val="21"/>
        </w:rPr>
        <w:t>。（注：如不咨询，视为已理解该技术指标。）</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 xml:space="preserve"> 投标人资质要求:</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1、投标人必须是经国家有关部门批准，具有合法经营资质、符合《中华人民共和国政府采购法》第二十二条规定的独立法人；</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8C2553">
      <w:pPr>
        <w:pStyle w:val="a7"/>
        <w:shd w:val="clear" w:color="auto" w:fill="FFFFFF"/>
        <w:spacing w:before="0" w:beforeAutospacing="0" w:after="0" w:afterAutospacing="0" w:line="400" w:lineRule="exact"/>
        <w:ind w:firstLine="405"/>
        <w:rPr>
          <w:sz w:val="21"/>
          <w:szCs w:val="21"/>
        </w:rPr>
      </w:pPr>
      <w:r w:rsidRPr="008C2553">
        <w:rPr>
          <w:rFonts w:hint="eastAsia"/>
          <w:sz w:val="21"/>
          <w:szCs w:val="21"/>
        </w:rPr>
        <w:t>4、本项目不接受联合体投标。</w:t>
      </w:r>
    </w:p>
    <w:p w:rsidR="002C0E03" w:rsidRDefault="002C0E03" w:rsidP="008C2553">
      <w:pPr>
        <w:pStyle w:val="a7"/>
        <w:shd w:val="clear" w:color="auto" w:fill="FFFFFF"/>
        <w:spacing w:before="0" w:beforeAutospacing="0" w:after="0" w:afterAutospacing="0" w:line="400" w:lineRule="exact"/>
        <w:ind w:firstLine="405"/>
        <w:rPr>
          <w:sz w:val="21"/>
          <w:szCs w:val="21"/>
        </w:rPr>
      </w:pPr>
      <w:r>
        <w:rPr>
          <w:rFonts w:hint="eastAsia"/>
          <w:sz w:val="21"/>
          <w:szCs w:val="21"/>
        </w:rPr>
        <w:t>5、投标人</w:t>
      </w:r>
      <w:r w:rsidRPr="008C2553">
        <w:rPr>
          <w:rFonts w:hint="eastAsia"/>
          <w:sz w:val="21"/>
          <w:szCs w:val="21"/>
        </w:rPr>
        <w:t xml:space="preserve">现场踏勘： </w:t>
      </w:r>
      <w:r w:rsidRPr="00895DD8">
        <w:rPr>
          <w:rFonts w:hint="eastAsia"/>
          <w:sz w:val="21"/>
          <w:szCs w:val="21"/>
        </w:rPr>
        <w:t xml:space="preserve">4月 </w:t>
      </w:r>
      <w:r w:rsidR="008D621B" w:rsidRPr="00895DD8">
        <w:rPr>
          <w:rFonts w:hint="eastAsia"/>
          <w:sz w:val="21"/>
          <w:szCs w:val="21"/>
        </w:rPr>
        <w:t>2</w:t>
      </w:r>
      <w:r w:rsidRPr="00895DD8">
        <w:rPr>
          <w:rFonts w:hint="eastAsia"/>
          <w:sz w:val="21"/>
          <w:szCs w:val="21"/>
        </w:rPr>
        <w:t xml:space="preserve"> 日</w:t>
      </w:r>
      <w:r w:rsidRPr="0040736F">
        <w:rPr>
          <w:rFonts w:hint="eastAsia"/>
          <w:sz w:val="21"/>
          <w:szCs w:val="21"/>
        </w:rPr>
        <w:t>9:</w:t>
      </w:r>
      <w:r w:rsidRPr="0040736F">
        <w:rPr>
          <w:sz w:val="21"/>
          <w:szCs w:val="21"/>
        </w:rPr>
        <w:t>00-</w:t>
      </w:r>
      <w:r w:rsidRPr="0040736F">
        <w:rPr>
          <w:rFonts w:hint="eastAsia"/>
          <w:sz w:val="21"/>
          <w:szCs w:val="21"/>
        </w:rPr>
        <w:t>1</w:t>
      </w:r>
      <w:r w:rsidR="008D621B">
        <w:rPr>
          <w:rFonts w:hint="eastAsia"/>
          <w:sz w:val="21"/>
          <w:szCs w:val="21"/>
        </w:rPr>
        <w:t>0</w:t>
      </w:r>
      <w:r w:rsidRPr="0040736F">
        <w:rPr>
          <w:rFonts w:hint="eastAsia"/>
          <w:sz w:val="21"/>
          <w:szCs w:val="21"/>
        </w:rPr>
        <w:t>:</w:t>
      </w:r>
      <w:r w:rsidRPr="0040736F">
        <w:rPr>
          <w:sz w:val="21"/>
          <w:szCs w:val="21"/>
        </w:rPr>
        <w:t>00</w:t>
      </w:r>
      <w:r w:rsidRPr="008C2553">
        <w:rPr>
          <w:rFonts w:hint="eastAsia"/>
          <w:sz w:val="21"/>
          <w:szCs w:val="21"/>
        </w:rPr>
        <w:t>。地点：南京邮电大学通达学院（扬州市邗江区润扬南路33号），联系人：</w:t>
      </w:r>
      <w:r>
        <w:rPr>
          <w:rFonts w:hint="eastAsia"/>
          <w:sz w:val="21"/>
          <w:szCs w:val="21"/>
        </w:rPr>
        <w:t>梁</w:t>
      </w:r>
      <w:r w:rsidRPr="008C2553">
        <w:rPr>
          <w:rFonts w:hint="eastAsia"/>
          <w:sz w:val="21"/>
          <w:szCs w:val="21"/>
        </w:rPr>
        <w:t>老师 13852578229，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现场勘察确认表”请</w:t>
      </w:r>
      <w:r>
        <w:rPr>
          <w:rFonts w:hint="eastAsia"/>
          <w:sz w:val="21"/>
          <w:szCs w:val="21"/>
        </w:rPr>
        <w:t>至行政楼910</w:t>
      </w:r>
      <w:r w:rsidRPr="008C2553">
        <w:rPr>
          <w:rFonts w:hint="eastAsia"/>
          <w:sz w:val="21"/>
          <w:szCs w:val="21"/>
        </w:rPr>
        <w:t>领取</w:t>
      </w:r>
      <w:r>
        <w:rPr>
          <w:rFonts w:hint="eastAsia"/>
          <w:sz w:val="21"/>
          <w:szCs w:val="21"/>
        </w:rPr>
        <w:t>，</w:t>
      </w:r>
      <w:r w:rsidRPr="008C2553">
        <w:rPr>
          <w:rFonts w:hint="eastAsia"/>
          <w:sz w:val="21"/>
          <w:szCs w:val="21"/>
        </w:rPr>
        <w:t>联系电话：0514-89716086。</w:t>
      </w:r>
    </w:p>
    <w:p w:rsidR="002C0E03" w:rsidRDefault="002C0E03" w:rsidP="002C0E03">
      <w:pPr>
        <w:pStyle w:val="a7"/>
        <w:shd w:val="clear" w:color="auto" w:fill="FFFFFF"/>
        <w:spacing w:before="0" w:beforeAutospacing="0" w:after="0" w:afterAutospacing="0" w:line="400" w:lineRule="exact"/>
        <w:ind w:firstLineChars="200" w:firstLine="420"/>
        <w:rPr>
          <w:sz w:val="21"/>
          <w:szCs w:val="21"/>
        </w:rPr>
      </w:pPr>
      <w:r>
        <w:rPr>
          <w:rFonts w:hint="eastAsia"/>
          <w:sz w:val="21"/>
          <w:szCs w:val="21"/>
        </w:rPr>
        <w:t>四、</w:t>
      </w:r>
      <w:r w:rsidRPr="008C2553">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r>
        <w:rPr>
          <w:rFonts w:hint="eastAsia"/>
          <w:sz w:val="21"/>
          <w:szCs w:val="21"/>
        </w:rPr>
        <w:t>。</w:t>
      </w:r>
    </w:p>
    <w:p w:rsidR="002C0E03" w:rsidRDefault="002C0E03" w:rsidP="002C0E03">
      <w:pPr>
        <w:pStyle w:val="a7"/>
        <w:shd w:val="clear" w:color="auto" w:fill="FFFFFF"/>
        <w:spacing w:before="0" w:beforeAutospacing="0" w:after="0" w:afterAutospacing="0" w:line="400" w:lineRule="exact"/>
        <w:ind w:firstLineChars="200" w:firstLine="420"/>
        <w:rPr>
          <w:sz w:val="21"/>
          <w:szCs w:val="21"/>
        </w:rPr>
      </w:pPr>
      <w:r>
        <w:rPr>
          <w:rFonts w:hint="eastAsia"/>
          <w:sz w:val="21"/>
          <w:szCs w:val="21"/>
        </w:rPr>
        <w:t>五、投标文</w:t>
      </w:r>
      <w:r w:rsidRPr="008C2553">
        <w:rPr>
          <w:rFonts w:hint="eastAsia"/>
          <w:sz w:val="21"/>
          <w:szCs w:val="21"/>
        </w:rPr>
        <w:t>件接收信息:投标文件接收截止时间：2018年4月12日 上午 11:00。地点：南京邮电大学通达学院行政中心9楼910办公室。 联系人：季老师， 联系电话：0514-89716086、0514-89716083。 采购单位不接受邮寄、快递等投标，投标文件在投标截止时间后，一律不予退回。</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六、开标有关信息 :  具体开标时间、地点，递交标书时另行通知。</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七、缴纳费用：投标单位须在投标时缴纳100元标书费，1000元项目投标保证金。</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 xml:space="preserve">八、本次招标联系事项: 联系人：季老师， 联系电话：0514-89716086。   </w:t>
      </w:r>
    </w:p>
    <w:p w:rsidR="001B5D14" w:rsidRPr="008C2553" w:rsidRDefault="000A0FEC" w:rsidP="008C2553">
      <w:pPr>
        <w:pStyle w:val="a7"/>
        <w:shd w:val="clear" w:color="auto" w:fill="FFFFFF"/>
        <w:spacing w:before="0" w:beforeAutospacing="0" w:after="0" w:afterAutospacing="0" w:line="400" w:lineRule="exact"/>
        <w:ind w:firstLine="480"/>
        <w:jc w:val="right"/>
        <w:rPr>
          <w:sz w:val="21"/>
          <w:szCs w:val="21"/>
        </w:rPr>
      </w:pPr>
      <w:r w:rsidRPr="008C2553">
        <w:rPr>
          <w:rFonts w:hint="eastAsia"/>
          <w:sz w:val="21"/>
          <w:szCs w:val="21"/>
        </w:rPr>
        <w:t xml:space="preserve">南京邮电大学通达学院后勤管理处　　                                                  </w:t>
      </w:r>
    </w:p>
    <w:p w:rsidR="001B5D14" w:rsidRPr="008C2553" w:rsidRDefault="000A0FEC" w:rsidP="008C2553">
      <w:pPr>
        <w:pStyle w:val="a7"/>
        <w:shd w:val="clear" w:color="auto" w:fill="FFFFFF"/>
        <w:spacing w:before="0" w:beforeAutospacing="0" w:after="0" w:afterAutospacing="0" w:line="400" w:lineRule="exact"/>
        <w:jc w:val="right"/>
        <w:rPr>
          <w:sz w:val="21"/>
          <w:szCs w:val="21"/>
        </w:rPr>
      </w:pPr>
      <w:r w:rsidRPr="008C2553">
        <w:rPr>
          <w:rFonts w:hint="eastAsia"/>
          <w:sz w:val="21"/>
          <w:szCs w:val="21"/>
        </w:rPr>
        <w:t xml:space="preserve">                                                                二〇一</w:t>
      </w:r>
      <w:r w:rsidR="002168F2" w:rsidRPr="008C2553">
        <w:rPr>
          <w:rFonts w:hint="eastAsia"/>
          <w:sz w:val="21"/>
          <w:szCs w:val="21"/>
        </w:rPr>
        <w:t>八</w:t>
      </w:r>
      <w:r w:rsidRPr="008C2553">
        <w:rPr>
          <w:rFonts w:hint="eastAsia"/>
          <w:sz w:val="21"/>
          <w:szCs w:val="21"/>
        </w:rPr>
        <w:t>年</w:t>
      </w:r>
      <w:r w:rsidR="002168F2" w:rsidRPr="008C2553">
        <w:rPr>
          <w:rFonts w:hint="eastAsia"/>
          <w:sz w:val="21"/>
          <w:szCs w:val="21"/>
        </w:rPr>
        <w:t>三</w:t>
      </w:r>
      <w:r w:rsidRPr="008C2553">
        <w:rPr>
          <w:rFonts w:hint="eastAsia"/>
          <w:sz w:val="21"/>
          <w:szCs w:val="21"/>
        </w:rPr>
        <w:t>月</w:t>
      </w:r>
      <w:r w:rsidR="002168F2" w:rsidRPr="008C2553">
        <w:rPr>
          <w:rFonts w:hint="eastAsia"/>
          <w:sz w:val="21"/>
          <w:szCs w:val="21"/>
        </w:rPr>
        <w:t>三十</w:t>
      </w:r>
      <w:r w:rsidRPr="008C2553">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1" w:name="_Toc16938559"/>
      <w:bookmarkStart w:id="22" w:name="_Toc20823315"/>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DD3813">
        <w:rPr>
          <w:rFonts w:ascii="宋体" w:hAnsi="宋体" w:cs="宋体" w:hint="eastAsia"/>
          <w:sz w:val="24"/>
          <w:szCs w:val="24"/>
        </w:rPr>
        <w:t>贰年后</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4"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开户银行：</w:t>
      </w:r>
      <w:r w:rsidR="001E4C45" w:rsidRPr="001E4C45">
        <w:rPr>
          <w:rFonts w:ascii="宋体" w:hAnsi="宋体" w:cs="宋体" w:hint="eastAsia"/>
          <w:bCs/>
        </w:rPr>
        <w:t>交行扬州分行营业部</w:t>
      </w:r>
      <w:r>
        <w:rPr>
          <w:rFonts w:ascii="宋体" w:hAnsi="宋体" w:cs="宋体" w:hint="eastAsia"/>
        </w:rPr>
        <w:t xml:space="preserve">                       开户银行： </w:t>
      </w:r>
    </w:p>
    <w:p w:rsidR="001B5D14" w:rsidRDefault="000A0FEC">
      <w:pPr>
        <w:widowControl/>
        <w:snapToGrid w:val="0"/>
        <w:spacing w:line="280" w:lineRule="exact"/>
        <w:rPr>
          <w:rFonts w:ascii="宋体" w:hAnsi="宋体" w:cs="宋体"/>
        </w:rPr>
      </w:pPr>
      <w:r>
        <w:rPr>
          <w:rFonts w:ascii="宋体" w:hAnsi="宋体" w:cs="宋体" w:hint="eastAsia"/>
        </w:rPr>
        <w:t>户名：</w:t>
      </w:r>
      <w:r w:rsidR="001E4C45">
        <w:rPr>
          <w:rFonts w:ascii="宋体" w:hAnsi="宋体" w:cs="宋体" w:hint="eastAsia"/>
        </w:rPr>
        <w:t>南京邮电大学通达学院</w:t>
      </w:r>
      <w:r>
        <w:rPr>
          <w:rFonts w:ascii="宋体" w:hAnsi="宋体" w:cs="宋体" w:hint="eastAsia"/>
        </w:rPr>
        <w:t xml:space="preserve">                         户名： </w:t>
      </w:r>
    </w:p>
    <w:p w:rsidR="001B5D14" w:rsidRDefault="000A0FEC">
      <w:pPr>
        <w:widowControl/>
        <w:snapToGrid w:val="0"/>
        <w:spacing w:line="280" w:lineRule="exact"/>
        <w:rPr>
          <w:rFonts w:ascii="宋体" w:hAnsi="宋体" w:cs="宋体"/>
        </w:rPr>
      </w:pPr>
      <w:r>
        <w:rPr>
          <w:rFonts w:ascii="宋体" w:hAnsi="宋体" w:cs="宋体" w:hint="eastAsia"/>
        </w:rPr>
        <w:t>账号：</w:t>
      </w:r>
      <w:r w:rsidR="001E4C45" w:rsidRPr="001E4C45">
        <w:rPr>
          <w:rFonts w:ascii="宋体" w:hAnsi="宋体" w:cs="宋体" w:hint="eastAsia"/>
          <w:bCs/>
        </w:rPr>
        <w:t>395067000018150146636</w:t>
      </w:r>
      <w:r>
        <w:rPr>
          <w:rFonts w:ascii="宋体" w:hAnsi="宋体" w:cs="宋体" w:hint="eastAsia"/>
        </w:rPr>
        <w:t xml:space="preserve">                        账号： </w:t>
      </w:r>
    </w:p>
    <w:p w:rsidR="001B5D14" w:rsidRDefault="000A0FEC">
      <w:pPr>
        <w:widowControl/>
        <w:snapToGrid w:val="0"/>
        <w:spacing w:line="280" w:lineRule="exact"/>
        <w:rPr>
          <w:rFonts w:ascii="宋体" w:hAnsi="宋体" w:cs="宋体"/>
        </w:rPr>
      </w:pPr>
      <w:r>
        <w:rPr>
          <w:rFonts w:ascii="宋体" w:hAnsi="宋体" w:cs="宋体" w:hint="eastAsia"/>
        </w:rPr>
        <w:t>税号：</w:t>
      </w:r>
      <w:r w:rsidR="001E4C45" w:rsidRPr="001E4C45">
        <w:rPr>
          <w:rFonts w:ascii="宋体" w:hAnsi="宋体" w:cs="宋体" w:hint="eastAsia"/>
          <w:bCs/>
        </w:rPr>
        <w:t>52320000509200179F</w:t>
      </w:r>
      <w:r w:rsidR="00E83090">
        <w:rPr>
          <w:rFonts w:ascii="宋体" w:hAnsi="宋体" w:cs="宋体" w:hint="eastAsia"/>
        </w:rPr>
        <w:t xml:space="preserve">                          </w:t>
      </w:r>
      <w:r>
        <w:rPr>
          <w:rFonts w:ascii="宋体" w:hAnsi="宋体" w:cs="宋体" w:hint="eastAsia"/>
        </w:rPr>
        <w:t xml:space="preserve">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B24DB7" w:rsidRPr="00B24DB7" w:rsidRDefault="00846AA3" w:rsidP="00B24DB7">
      <w:pPr>
        <w:spacing w:line="440" w:lineRule="exact"/>
        <w:rPr>
          <w:b/>
          <w:sz w:val="32"/>
          <w:szCs w:val="32"/>
        </w:rPr>
      </w:pPr>
      <w:r w:rsidRPr="0057615F">
        <w:rPr>
          <w:rFonts w:hAnsi="宋体" w:hint="eastAsia"/>
          <w:b/>
          <w:kern w:val="0"/>
          <w:sz w:val="32"/>
          <w:szCs w:val="32"/>
        </w:rPr>
        <w:t>一、</w:t>
      </w:r>
      <w:r w:rsidRPr="0057615F">
        <w:rPr>
          <w:rFonts w:hint="eastAsia"/>
          <w:b/>
          <w:sz w:val="32"/>
          <w:szCs w:val="32"/>
        </w:rPr>
        <w:t>项目需求清单</w:t>
      </w:r>
    </w:p>
    <w:p w:rsidR="00B24DB7" w:rsidRDefault="00B24DB7" w:rsidP="00B24DB7">
      <w:pPr>
        <w:spacing w:line="440" w:lineRule="exact"/>
        <w:rPr>
          <w:rFonts w:ascii="宋体" w:hAnsi="宋体"/>
          <w:b/>
          <w:sz w:val="24"/>
          <w:szCs w:val="24"/>
        </w:rPr>
      </w:pPr>
      <w:r>
        <w:rPr>
          <w:noProof/>
        </w:rPr>
        <w:drawing>
          <wp:anchor distT="0" distB="0" distL="114300" distR="114300" simplePos="0" relativeHeight="251660288" behindDoc="1" locked="0" layoutInCell="1" allowOverlap="1">
            <wp:simplePos x="0" y="0"/>
            <wp:positionH relativeFrom="column">
              <wp:posOffset>4137660</wp:posOffset>
            </wp:positionH>
            <wp:positionV relativeFrom="paragraph">
              <wp:posOffset>32385</wp:posOffset>
            </wp:positionV>
            <wp:extent cx="1704975" cy="1530985"/>
            <wp:effectExtent l="19050" t="0" r="9525" b="0"/>
            <wp:wrapTight wrapText="bothSides">
              <wp:wrapPolygon edited="0">
                <wp:start x="-241" y="0"/>
                <wp:lineTo x="-241" y="21233"/>
                <wp:lineTo x="21721" y="21233"/>
                <wp:lineTo x="21721" y="0"/>
                <wp:lineTo x="-241" y="0"/>
              </wp:wrapPolygon>
            </wp:wrapTight>
            <wp:docPr id="2"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cstate="print"/>
                    <a:srcRect/>
                    <a:stretch>
                      <a:fillRect/>
                    </a:stretch>
                  </pic:blipFill>
                  <pic:spPr bwMode="auto">
                    <a:xfrm>
                      <a:off x="0" y="0"/>
                      <a:ext cx="1704975" cy="1530985"/>
                    </a:xfrm>
                    <a:prstGeom prst="rect">
                      <a:avLst/>
                    </a:prstGeom>
                    <a:noFill/>
                    <a:ln w="9525">
                      <a:noFill/>
                      <a:miter lim="800000"/>
                      <a:headEnd/>
                      <a:tailEnd/>
                    </a:ln>
                  </pic:spPr>
                </pic:pic>
              </a:graphicData>
            </a:graphic>
          </wp:anchor>
        </w:drawing>
      </w:r>
      <w:r>
        <w:rPr>
          <w:rFonts w:ascii="宋体" w:hAnsi="宋体" w:hint="eastAsia"/>
          <w:b/>
          <w:sz w:val="24"/>
          <w:szCs w:val="24"/>
        </w:rPr>
        <w:t>一）书架</w:t>
      </w:r>
    </w:p>
    <w:p w:rsidR="00B24DB7" w:rsidRDefault="00B24DB7" w:rsidP="008D621B">
      <w:pPr>
        <w:spacing w:beforeLines="50" w:line="440" w:lineRule="exact"/>
        <w:rPr>
          <w:rFonts w:ascii="宋体" w:hAnsi="宋体"/>
          <w:b/>
          <w:sz w:val="24"/>
          <w:szCs w:val="24"/>
        </w:rPr>
      </w:pPr>
      <w:r>
        <w:rPr>
          <w:rFonts w:ascii="宋体" w:hAnsi="宋体" w:hint="eastAsia"/>
          <w:b/>
          <w:sz w:val="24"/>
          <w:szCs w:val="24"/>
        </w:rPr>
        <w:t>(一) 全钢双柱双面六层书架</w:t>
      </w:r>
    </w:p>
    <w:p w:rsidR="00B24DB7" w:rsidRDefault="00B24DB7" w:rsidP="00B24DB7">
      <w:pPr>
        <w:spacing w:line="440" w:lineRule="exact"/>
        <w:rPr>
          <w:rFonts w:ascii="宋体" w:hAnsi="宋体"/>
          <w:b/>
          <w:color w:val="FF0000"/>
          <w:sz w:val="24"/>
          <w:szCs w:val="24"/>
        </w:rPr>
      </w:pPr>
      <w:r>
        <w:rPr>
          <w:rFonts w:ascii="宋体" w:hAnsi="宋体"/>
          <w:sz w:val="24"/>
          <w:szCs w:val="24"/>
        </w:rPr>
        <w:t>1、数量：</w:t>
      </w:r>
      <w:r>
        <w:rPr>
          <w:rFonts w:ascii="宋体" w:hAnsi="宋体" w:hint="eastAsia"/>
          <w:sz w:val="24"/>
          <w:szCs w:val="24"/>
        </w:rPr>
        <w:t>150节</w:t>
      </w:r>
    </w:p>
    <w:p w:rsidR="00B24DB7" w:rsidRPr="00B63A48" w:rsidRDefault="00B24DB7" w:rsidP="00B24DB7">
      <w:pPr>
        <w:spacing w:line="440" w:lineRule="exact"/>
        <w:ind w:leftChars="134" w:left="281"/>
        <w:rPr>
          <w:rFonts w:ascii="宋体" w:hAnsi="宋体"/>
          <w:sz w:val="24"/>
          <w:szCs w:val="24"/>
        </w:rPr>
      </w:pPr>
      <w:r>
        <w:rPr>
          <w:rFonts w:ascii="宋体" w:hAnsi="宋体"/>
          <w:sz w:val="24"/>
          <w:szCs w:val="24"/>
        </w:rPr>
        <w:t>其中</w:t>
      </w:r>
      <w:r>
        <w:rPr>
          <w:rFonts w:ascii="宋体" w:hAnsi="宋体" w:hint="eastAsia"/>
          <w:sz w:val="24"/>
          <w:szCs w:val="24"/>
        </w:rPr>
        <w:t>：</w:t>
      </w:r>
      <w:r w:rsidRPr="00B63A48">
        <w:rPr>
          <w:rFonts w:ascii="宋体" w:hAnsi="宋体" w:hint="eastAsia"/>
          <w:sz w:val="24"/>
          <w:szCs w:val="24"/>
        </w:rPr>
        <w:t xml:space="preserve"> 8节/排 共12排；</w:t>
      </w:r>
      <w:r w:rsidRPr="00B63A48">
        <w:rPr>
          <w:rFonts w:ascii="宋体" w:hAnsi="宋体"/>
          <w:sz w:val="24"/>
          <w:szCs w:val="24"/>
        </w:rPr>
        <w:t xml:space="preserve"> </w:t>
      </w:r>
      <w:r>
        <w:rPr>
          <w:rFonts w:ascii="宋体" w:hAnsi="宋体" w:hint="eastAsia"/>
          <w:sz w:val="24"/>
          <w:szCs w:val="24"/>
        </w:rPr>
        <w:t>6</w:t>
      </w:r>
      <w:r w:rsidRPr="00B63A48">
        <w:rPr>
          <w:rFonts w:ascii="宋体" w:hAnsi="宋体" w:hint="eastAsia"/>
          <w:sz w:val="24"/>
          <w:szCs w:val="24"/>
        </w:rPr>
        <w:t>节/排 共</w:t>
      </w:r>
      <w:r>
        <w:rPr>
          <w:rFonts w:ascii="宋体" w:hAnsi="宋体" w:hint="eastAsia"/>
          <w:sz w:val="24"/>
          <w:szCs w:val="24"/>
        </w:rPr>
        <w:t>9</w:t>
      </w:r>
      <w:r w:rsidRPr="00B63A48">
        <w:rPr>
          <w:rFonts w:ascii="宋体" w:hAnsi="宋体" w:hint="eastAsia"/>
          <w:sz w:val="24"/>
          <w:szCs w:val="24"/>
        </w:rPr>
        <w:t>排</w:t>
      </w:r>
      <w:r>
        <w:rPr>
          <w:rFonts w:ascii="宋体" w:hAnsi="宋体" w:hint="eastAsia"/>
          <w:sz w:val="24"/>
          <w:szCs w:val="24"/>
        </w:rPr>
        <w:t>；</w:t>
      </w:r>
    </w:p>
    <w:p w:rsidR="00B24DB7" w:rsidRDefault="00B24DB7" w:rsidP="00B24DB7">
      <w:pPr>
        <w:spacing w:line="440" w:lineRule="exact"/>
        <w:rPr>
          <w:rFonts w:ascii="宋体" w:hAnsi="宋体"/>
          <w:sz w:val="24"/>
          <w:szCs w:val="24"/>
        </w:rPr>
      </w:pPr>
      <w:r>
        <w:rPr>
          <w:rFonts w:ascii="宋体" w:hAnsi="宋体" w:hint="eastAsia"/>
          <w:sz w:val="24"/>
          <w:szCs w:val="24"/>
        </w:rPr>
        <w:t>2、规格尺寸：</w:t>
      </w:r>
    </w:p>
    <w:p w:rsidR="00B24DB7" w:rsidRDefault="00B24DB7" w:rsidP="00B24DB7">
      <w:pPr>
        <w:spacing w:line="440" w:lineRule="exact"/>
        <w:rPr>
          <w:rFonts w:ascii="宋体" w:hAnsi="宋体"/>
          <w:sz w:val="24"/>
          <w:szCs w:val="24"/>
        </w:rPr>
      </w:pPr>
      <w:r>
        <w:rPr>
          <w:rFonts w:ascii="宋体" w:hAnsi="宋体" w:hint="eastAsia"/>
          <w:sz w:val="24"/>
          <w:szCs w:val="24"/>
        </w:rPr>
        <w:t>（1）单节内径规格：中对中长950mm*宽480mm*高2200mm</w:t>
      </w:r>
    </w:p>
    <w:p w:rsidR="00B24DB7" w:rsidRPr="008E7018" w:rsidRDefault="00B24DB7" w:rsidP="00B24DB7">
      <w:pPr>
        <w:spacing w:line="440" w:lineRule="exact"/>
        <w:rPr>
          <w:rFonts w:ascii="宋体" w:hAnsi="宋体"/>
          <w:sz w:val="24"/>
          <w:szCs w:val="24"/>
        </w:rPr>
      </w:pPr>
      <w:r>
        <w:rPr>
          <w:noProof/>
        </w:rPr>
        <w:drawing>
          <wp:anchor distT="0" distB="0" distL="114300" distR="114300" simplePos="0" relativeHeight="251661312" behindDoc="1" locked="0" layoutInCell="1" allowOverlap="1">
            <wp:simplePos x="0" y="0"/>
            <wp:positionH relativeFrom="column">
              <wp:posOffset>3880485</wp:posOffset>
            </wp:positionH>
            <wp:positionV relativeFrom="paragraph">
              <wp:posOffset>114300</wp:posOffset>
            </wp:positionV>
            <wp:extent cx="775970" cy="780415"/>
            <wp:effectExtent l="19050" t="0" r="5080" b="0"/>
            <wp:wrapTight wrapText="bothSides">
              <wp:wrapPolygon edited="0">
                <wp:start x="-530" y="0"/>
                <wp:lineTo x="-530" y="21090"/>
                <wp:lineTo x="21741" y="21090"/>
                <wp:lineTo x="21741" y="0"/>
                <wp:lineTo x="-530" y="0"/>
              </wp:wrapPolygon>
            </wp:wrapTight>
            <wp:docPr id="3" name="图片 25" descr="DSC0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DSC03827"/>
                    <pic:cNvPicPr>
                      <a:picLocks noChangeAspect="1" noChangeArrowheads="1"/>
                    </pic:cNvPicPr>
                  </pic:nvPicPr>
                  <pic:blipFill>
                    <a:blip r:embed="rId11" cstate="print"/>
                    <a:srcRect/>
                    <a:stretch>
                      <a:fillRect/>
                    </a:stretch>
                  </pic:blipFill>
                  <pic:spPr bwMode="auto">
                    <a:xfrm>
                      <a:off x="0" y="0"/>
                      <a:ext cx="775970" cy="780415"/>
                    </a:xfrm>
                    <a:prstGeom prst="rect">
                      <a:avLst/>
                    </a:prstGeom>
                    <a:noFill/>
                    <a:ln w="9525">
                      <a:noFill/>
                      <a:miter lim="800000"/>
                      <a:headEnd/>
                      <a:tailEnd/>
                    </a:ln>
                  </pic:spPr>
                </pic:pic>
              </a:graphicData>
            </a:graphic>
          </wp:anchor>
        </w:drawing>
      </w:r>
      <w:r>
        <w:rPr>
          <w:rFonts w:ascii="宋体" w:hAnsi="宋体" w:hint="eastAsia"/>
          <w:sz w:val="24"/>
          <w:szCs w:val="24"/>
        </w:rPr>
        <w:t>（2）单节外径规</w:t>
      </w:r>
      <w:r w:rsidRPr="009D10A7">
        <w:rPr>
          <w:rFonts w:ascii="宋体" w:hAnsi="宋体" w:hint="eastAsia"/>
          <w:sz w:val="24"/>
          <w:szCs w:val="24"/>
        </w:rPr>
        <w:t>格</w:t>
      </w:r>
      <w:r w:rsidRPr="008E7018">
        <w:rPr>
          <w:rFonts w:ascii="宋体" w:hAnsi="宋体" w:hint="eastAsia"/>
          <w:sz w:val="24"/>
          <w:szCs w:val="24"/>
        </w:rPr>
        <w:t>：宽480mm</w:t>
      </w:r>
    </w:p>
    <w:p w:rsidR="00B24DB7" w:rsidRDefault="00B24DB7" w:rsidP="00B24DB7">
      <w:pPr>
        <w:spacing w:line="440" w:lineRule="exact"/>
        <w:rPr>
          <w:rFonts w:ascii="宋体" w:hAnsi="宋体"/>
          <w:sz w:val="24"/>
          <w:szCs w:val="24"/>
        </w:rPr>
      </w:pPr>
      <w:r w:rsidRPr="008E7018">
        <w:rPr>
          <w:rFonts w:ascii="宋体" w:hAnsi="宋体" w:hint="eastAsia"/>
          <w:sz w:val="24"/>
          <w:szCs w:val="24"/>
        </w:rPr>
        <w:t>（3）式样：见右图示、样品见通达学院</w:t>
      </w:r>
      <w:r>
        <w:rPr>
          <w:rFonts w:ascii="宋体" w:hAnsi="宋体" w:hint="eastAsia"/>
          <w:sz w:val="24"/>
          <w:szCs w:val="24"/>
        </w:rPr>
        <w:t>图书馆</w:t>
      </w:r>
    </w:p>
    <w:p w:rsidR="00B24DB7" w:rsidRDefault="00B24DB7" w:rsidP="00B24DB7">
      <w:pPr>
        <w:spacing w:line="440" w:lineRule="exact"/>
        <w:rPr>
          <w:rFonts w:ascii="宋体" w:hAnsi="宋体"/>
          <w:sz w:val="24"/>
          <w:szCs w:val="24"/>
        </w:rPr>
      </w:pPr>
      <w:r>
        <w:rPr>
          <w:rFonts w:ascii="宋体" w:hAnsi="宋体" w:hint="eastAsia"/>
          <w:sz w:val="24"/>
          <w:szCs w:val="24"/>
        </w:rPr>
        <w:t>（4）颜色：待定（提供色板）</w:t>
      </w:r>
    </w:p>
    <w:p w:rsidR="00B24DB7" w:rsidRDefault="00B24DB7" w:rsidP="00B24DB7">
      <w:pPr>
        <w:spacing w:line="440" w:lineRule="exact"/>
        <w:rPr>
          <w:rFonts w:ascii="宋体" w:hAnsi="宋体"/>
          <w:sz w:val="24"/>
          <w:szCs w:val="24"/>
        </w:rPr>
      </w:pPr>
      <w:r>
        <w:rPr>
          <w:rFonts w:ascii="宋体" w:hAnsi="宋体" w:hint="eastAsia"/>
          <w:sz w:val="24"/>
          <w:szCs w:val="24"/>
        </w:rPr>
        <w:t>（5）标签框款式：见右图示、样品见通达学院图书馆</w:t>
      </w:r>
    </w:p>
    <w:p w:rsidR="00B24DB7" w:rsidRPr="009D10A7" w:rsidRDefault="00B24DB7" w:rsidP="00B24DB7">
      <w:pPr>
        <w:spacing w:line="440" w:lineRule="exact"/>
        <w:ind w:leftChars="334" w:left="701"/>
        <w:rPr>
          <w:rFonts w:ascii="宋体" w:hAnsi="宋体"/>
          <w:sz w:val="24"/>
          <w:szCs w:val="24"/>
        </w:rPr>
      </w:pPr>
      <w:r>
        <w:rPr>
          <w:rFonts w:ascii="宋体" w:hAnsi="宋体" w:hint="eastAsia"/>
          <w:sz w:val="24"/>
          <w:szCs w:val="24"/>
        </w:rPr>
        <w:t>书架两侧板配优质双层亚克力标签框，尺寸：300mm（高）*350mm（宽），亚克力板，单层厚度为5mm。</w:t>
      </w:r>
    </w:p>
    <w:p w:rsidR="00B24DB7" w:rsidRPr="00566090" w:rsidRDefault="00B24DB7" w:rsidP="008D621B">
      <w:pPr>
        <w:spacing w:beforeLines="50" w:line="400" w:lineRule="exact"/>
        <w:rPr>
          <w:rFonts w:ascii="宋体" w:hAnsi="宋体"/>
          <w:b/>
          <w:sz w:val="24"/>
          <w:szCs w:val="24"/>
        </w:rPr>
      </w:pPr>
      <w:r>
        <w:rPr>
          <w:rFonts w:ascii="宋体" w:hAnsi="宋体" w:hint="eastAsia"/>
          <w:b/>
          <w:sz w:val="24"/>
          <w:szCs w:val="24"/>
        </w:rPr>
        <w:t>(二)主要材料规格一览表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42"/>
        <w:gridCol w:w="521"/>
        <w:gridCol w:w="1275"/>
        <w:gridCol w:w="1122"/>
        <w:gridCol w:w="1314"/>
        <w:gridCol w:w="1276"/>
        <w:gridCol w:w="2693"/>
      </w:tblGrid>
      <w:tr w:rsidR="00B24DB7" w:rsidTr="00DE0174">
        <w:trPr>
          <w:trHeight w:val="584"/>
          <w:jc w:val="center"/>
        </w:trPr>
        <w:tc>
          <w:tcPr>
            <w:tcW w:w="1163" w:type="dxa"/>
            <w:gridSpan w:val="2"/>
            <w:shd w:val="clear" w:color="auto" w:fill="FFFFFF"/>
            <w:vAlign w:val="center"/>
          </w:tcPr>
          <w:p w:rsidR="00B24DB7" w:rsidRDefault="00B24DB7" w:rsidP="00DE0174">
            <w:pPr>
              <w:jc w:val="center"/>
              <w:rPr>
                <w:rFonts w:ascii="宋体" w:hAnsi="宋体"/>
              </w:rPr>
            </w:pPr>
            <w:r>
              <w:rPr>
                <w:rFonts w:ascii="宋体" w:hAnsi="宋体" w:hint="eastAsia"/>
              </w:rPr>
              <w:t>序号</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材料名称</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材+料规格</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技术参数</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材料产地</w:t>
            </w:r>
          </w:p>
        </w:tc>
        <w:tc>
          <w:tcPr>
            <w:tcW w:w="2693" w:type="dxa"/>
            <w:shd w:val="clear" w:color="auto" w:fill="FFFFFF"/>
            <w:vAlign w:val="center"/>
          </w:tcPr>
          <w:p w:rsidR="00B24DB7" w:rsidRDefault="00B24DB7" w:rsidP="00DE0174">
            <w:pPr>
              <w:jc w:val="center"/>
              <w:rPr>
                <w:rFonts w:ascii="宋体" w:hAnsi="宋体"/>
              </w:rPr>
            </w:pPr>
            <w:r>
              <w:rPr>
                <w:rFonts w:ascii="宋体" w:hAnsi="宋体" w:hint="eastAsia"/>
              </w:rPr>
              <w:t>备   注</w:t>
            </w:r>
          </w:p>
        </w:tc>
      </w:tr>
      <w:tr w:rsidR="00B24DB7" w:rsidTr="00DE0174">
        <w:trPr>
          <w:jc w:val="center"/>
        </w:trPr>
        <w:tc>
          <w:tcPr>
            <w:tcW w:w="642" w:type="dxa"/>
            <w:vMerge w:val="restart"/>
            <w:shd w:val="clear" w:color="auto" w:fill="FFFFFF"/>
            <w:vAlign w:val="center"/>
          </w:tcPr>
          <w:p w:rsidR="00B24DB7" w:rsidRDefault="00B24DB7" w:rsidP="00DE0174">
            <w:pPr>
              <w:jc w:val="center"/>
              <w:rPr>
                <w:rFonts w:ascii="宋体" w:hAnsi="宋体"/>
              </w:rPr>
            </w:pPr>
            <w:r>
              <w:rPr>
                <w:rFonts w:ascii="宋体" w:hAnsi="宋体" w:hint="eastAsia"/>
              </w:rPr>
              <w:t>钢质</w:t>
            </w:r>
          </w:p>
          <w:p w:rsidR="00B24DB7" w:rsidRDefault="00B24DB7" w:rsidP="00DE0174">
            <w:pPr>
              <w:jc w:val="center"/>
              <w:rPr>
                <w:rFonts w:ascii="宋体" w:hAnsi="宋体"/>
              </w:rPr>
            </w:pPr>
            <w:r>
              <w:rPr>
                <w:rFonts w:ascii="宋体" w:hAnsi="宋体" w:hint="eastAsia"/>
              </w:rPr>
              <w:t>部件</w:t>
            </w: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1</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底脚</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2.5mm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jc w:val="left"/>
              <w:rPr>
                <w:rFonts w:ascii="宋体" w:hAnsi="宋体"/>
              </w:rPr>
            </w:pPr>
            <w:r>
              <w:rPr>
                <w:rFonts w:ascii="宋体" w:hAnsi="宋体" w:hint="eastAsia"/>
              </w:rPr>
              <w:t>底脚采用整体焊接，钢性足，不变形，表面喷塑，分段式结构。</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2</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立柱</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1.5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jc w:val="cente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3</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搁板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r>
              <w:rPr>
                <w:rFonts w:ascii="宋体" w:hAnsi="宋体" w:hint="eastAsia"/>
              </w:rPr>
              <w:t>书架的每层左右两块搁板下面均焊上一条加强筋板，加强筋厚0.8mm冷轧钢板，以确保搁板承重力。</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4</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挂板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1.2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r>
              <w:rPr>
                <w:rFonts w:ascii="宋体" w:hAnsi="宋体" w:hint="eastAsia"/>
              </w:rPr>
              <w:t>挂板上冲压两对（四个）挂板挂钩，左右两块搁板各自扣压在一对挂钩上。</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5</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顶板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spacing w:val="-20"/>
              </w:rPr>
            </w:pPr>
            <w:r>
              <w:rPr>
                <w:rFonts w:ascii="宋体" w:hAnsi="宋体" w:hint="eastAsia"/>
                <w:spacing w:val="-20"/>
              </w:rPr>
              <w:t>顶板上表面为平面状，便于清洁卫生。</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6</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挡书板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p w:rsidR="00B24DB7" w:rsidRDefault="00B24DB7" w:rsidP="00DE0174">
            <w:pPr>
              <w:jc w:val="center"/>
              <w:rPr>
                <w:rFonts w:ascii="宋体" w:hAnsi="宋体"/>
              </w:rPr>
            </w:pPr>
            <w:r>
              <w:rPr>
                <w:rFonts w:ascii="宋体" w:hAnsi="宋体" w:hint="eastAsia"/>
              </w:rPr>
              <w:t>（高度为150mm）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rPr>
            </w:pPr>
          </w:p>
        </w:tc>
      </w:tr>
      <w:tr w:rsidR="00B24DB7" w:rsidTr="00DE0174">
        <w:trPr>
          <w:trHeight w:val="467"/>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7</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钢制侧面板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1.2mm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8</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五金配件</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标准化零件</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45#、Q235-A钢</w:t>
            </w:r>
          </w:p>
        </w:tc>
        <w:tc>
          <w:tcPr>
            <w:tcW w:w="1276" w:type="dxa"/>
            <w:shd w:val="clear" w:color="auto" w:fill="FFFFFF"/>
            <w:vAlign w:val="center"/>
          </w:tcPr>
          <w:p w:rsidR="00B24DB7" w:rsidRDefault="00B24DB7" w:rsidP="00DE0174">
            <w:pPr>
              <w:jc w:val="center"/>
              <w:rPr>
                <w:rFonts w:ascii="宋体" w:hAnsi="宋体"/>
              </w:rPr>
            </w:pP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9</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标签牌</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双层，单层厚5mm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优质亚克力板</w:t>
            </w:r>
          </w:p>
        </w:tc>
        <w:tc>
          <w:tcPr>
            <w:tcW w:w="1276" w:type="dxa"/>
            <w:shd w:val="clear" w:color="auto" w:fill="FFFFFF"/>
            <w:vAlign w:val="center"/>
          </w:tcPr>
          <w:p w:rsidR="00B24DB7" w:rsidRPr="00DB6441" w:rsidRDefault="00B24DB7" w:rsidP="00DE0174">
            <w:pPr>
              <w:jc w:val="center"/>
              <w:rPr>
                <w:rFonts w:ascii="宋体" w:hAnsi="宋体"/>
                <w:color w:val="FF0000"/>
              </w:rPr>
            </w:pP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10</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塑粉</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涂膜厚度</w:t>
            </w:r>
            <w:r>
              <w:rPr>
                <w:rFonts w:ascii="宋体" w:hAnsi="宋体"/>
              </w:rPr>
              <w:t>60</w:t>
            </w:r>
            <w:r>
              <w:rPr>
                <w:rFonts w:ascii="宋体" w:hAnsi="宋体" w:hint="eastAsia"/>
              </w:rPr>
              <w:t>微米</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环保型聚酯混合塑粉</w:t>
            </w:r>
          </w:p>
        </w:tc>
        <w:tc>
          <w:tcPr>
            <w:tcW w:w="1276" w:type="dxa"/>
            <w:shd w:val="clear" w:color="auto" w:fill="FFFFFF"/>
            <w:vAlign w:val="center"/>
          </w:tcPr>
          <w:p w:rsidR="00B24DB7" w:rsidRDefault="00B24DB7" w:rsidP="00DE0174">
            <w:pPr>
              <w:jc w:val="center"/>
              <w:rPr>
                <w:rFonts w:ascii="宋体" w:hAnsi="宋体"/>
              </w:rPr>
            </w:pPr>
          </w:p>
        </w:tc>
        <w:tc>
          <w:tcPr>
            <w:tcW w:w="2693" w:type="dxa"/>
            <w:shd w:val="clear" w:color="auto" w:fill="FFFFFF"/>
            <w:vAlign w:val="center"/>
          </w:tcPr>
          <w:p w:rsidR="00B24DB7" w:rsidRDefault="00B24DB7" w:rsidP="00DE0174">
            <w:pPr>
              <w:rPr>
                <w:rFonts w:ascii="宋体" w:hAnsi="宋体"/>
              </w:rPr>
            </w:pPr>
          </w:p>
        </w:tc>
      </w:tr>
    </w:tbl>
    <w:p w:rsidR="00B24DB7" w:rsidRDefault="00B24DB7" w:rsidP="00B24DB7">
      <w:pPr>
        <w:rPr>
          <w:rFonts w:ascii="宋体" w:hAnsi="宋体"/>
          <w:sz w:val="24"/>
        </w:rPr>
      </w:pPr>
    </w:p>
    <w:p w:rsidR="00B24DB7" w:rsidRPr="00B63A48" w:rsidRDefault="00B24DB7" w:rsidP="00B24DB7">
      <w:pPr>
        <w:spacing w:line="440" w:lineRule="exact"/>
        <w:rPr>
          <w:rFonts w:ascii="宋体" w:hAnsi="宋体"/>
          <w:b/>
          <w:spacing w:val="20"/>
          <w:sz w:val="24"/>
          <w:szCs w:val="24"/>
        </w:rPr>
      </w:pPr>
      <w:r>
        <w:rPr>
          <w:rFonts w:ascii="宋体" w:hAnsi="宋体" w:hint="eastAsia"/>
          <w:b/>
          <w:spacing w:val="20"/>
          <w:sz w:val="24"/>
          <w:szCs w:val="24"/>
        </w:rPr>
        <w:t>二）</w:t>
      </w:r>
      <w:r w:rsidRPr="00B63A48">
        <w:rPr>
          <w:rFonts w:ascii="宋体" w:hAnsi="宋体" w:hint="eastAsia"/>
          <w:b/>
          <w:spacing w:val="20"/>
          <w:sz w:val="24"/>
          <w:szCs w:val="24"/>
        </w:rPr>
        <w:t>大书立</w:t>
      </w:r>
    </w:p>
    <w:p w:rsidR="00B24DB7" w:rsidRPr="008E7018" w:rsidRDefault="00B24DB7" w:rsidP="00B24DB7">
      <w:pPr>
        <w:spacing w:line="440" w:lineRule="exact"/>
        <w:rPr>
          <w:rFonts w:ascii="宋体" w:hAnsi="宋体"/>
          <w:spacing w:val="20"/>
          <w:sz w:val="24"/>
          <w:szCs w:val="24"/>
        </w:rPr>
      </w:pPr>
      <w:r>
        <w:rPr>
          <w:noProof/>
        </w:rPr>
        <w:drawing>
          <wp:anchor distT="0" distB="0" distL="114300" distR="114300" simplePos="0" relativeHeight="251662336" behindDoc="1" locked="0" layoutInCell="1" allowOverlap="1">
            <wp:simplePos x="0" y="0"/>
            <wp:positionH relativeFrom="column">
              <wp:posOffset>3966210</wp:posOffset>
            </wp:positionH>
            <wp:positionV relativeFrom="paragraph">
              <wp:posOffset>127635</wp:posOffset>
            </wp:positionV>
            <wp:extent cx="1133475" cy="1623695"/>
            <wp:effectExtent l="19050" t="0" r="9525" b="0"/>
            <wp:wrapTight wrapText="bothSides">
              <wp:wrapPolygon edited="0">
                <wp:start x="-363" y="0"/>
                <wp:lineTo x="-363" y="21287"/>
                <wp:lineTo x="21782" y="21287"/>
                <wp:lineTo x="21782" y="0"/>
                <wp:lineTo x="-363" y="0"/>
              </wp:wrapPolygon>
            </wp:wrapTight>
            <wp:docPr id="4" name="图片 4" descr="QQ图片2017030216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图片20170302165039"/>
                    <pic:cNvPicPr>
                      <a:picLocks noChangeAspect="1" noChangeArrowheads="1"/>
                    </pic:cNvPicPr>
                  </pic:nvPicPr>
                  <pic:blipFill>
                    <a:blip r:embed="rId12" cstate="print"/>
                    <a:srcRect/>
                    <a:stretch>
                      <a:fillRect/>
                    </a:stretch>
                  </pic:blipFill>
                  <pic:spPr bwMode="auto">
                    <a:xfrm>
                      <a:off x="0" y="0"/>
                      <a:ext cx="1133475" cy="1623695"/>
                    </a:xfrm>
                    <a:prstGeom prst="rect">
                      <a:avLst/>
                    </a:prstGeom>
                    <a:noFill/>
                    <a:ln w="9525">
                      <a:noFill/>
                      <a:miter lim="800000"/>
                      <a:headEnd/>
                      <a:tailEnd/>
                    </a:ln>
                  </pic:spPr>
                </pic:pic>
              </a:graphicData>
            </a:graphic>
          </wp:anchor>
        </w:drawing>
      </w:r>
      <w:r w:rsidRPr="00B63A48">
        <w:rPr>
          <w:rFonts w:ascii="宋体" w:hAnsi="宋体" w:hint="eastAsia"/>
          <w:spacing w:val="20"/>
          <w:sz w:val="24"/>
          <w:szCs w:val="24"/>
        </w:rPr>
        <w:t>1、数量：</w:t>
      </w:r>
      <w:r w:rsidRPr="008E7018">
        <w:rPr>
          <w:rFonts w:ascii="宋体" w:hAnsi="宋体" w:hint="eastAsia"/>
          <w:spacing w:val="20"/>
          <w:sz w:val="24"/>
          <w:szCs w:val="24"/>
        </w:rPr>
        <w:t>2400只</w:t>
      </w:r>
    </w:p>
    <w:p w:rsidR="00B24DB7" w:rsidRPr="00B63A48" w:rsidRDefault="00B24DB7" w:rsidP="00B24DB7">
      <w:pPr>
        <w:spacing w:line="440" w:lineRule="exact"/>
        <w:rPr>
          <w:rFonts w:ascii="宋体" w:hAnsi="宋体"/>
          <w:spacing w:val="20"/>
          <w:sz w:val="24"/>
          <w:szCs w:val="24"/>
        </w:rPr>
      </w:pPr>
      <w:r w:rsidRPr="008E7018">
        <w:rPr>
          <w:rFonts w:ascii="宋体" w:hAnsi="宋体" w:hint="eastAsia"/>
          <w:spacing w:val="20"/>
          <w:sz w:val="24"/>
          <w:szCs w:val="24"/>
        </w:rPr>
        <w:t>每个书立需有“南京邮</w:t>
      </w:r>
      <w:r w:rsidRPr="00B63A48">
        <w:rPr>
          <w:rFonts w:ascii="宋体" w:hAnsi="宋体" w:hint="eastAsia"/>
          <w:spacing w:val="20"/>
          <w:sz w:val="24"/>
          <w:szCs w:val="24"/>
        </w:rPr>
        <w:t>电大学通达学院”字样</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2、规格尺寸：高240mm*长200mm*宽150mm</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3、式样：见右图示、样品见通达学院图书馆</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4、材质：材料选用1.2mm冷轧板模压成型，</w:t>
      </w:r>
    </w:p>
    <w:p w:rsidR="00B24DB7" w:rsidRPr="00B63A48" w:rsidRDefault="00B24DB7" w:rsidP="00B24DB7">
      <w:pPr>
        <w:spacing w:line="440" w:lineRule="exact"/>
        <w:ind w:firstLineChars="150" w:firstLine="420"/>
        <w:rPr>
          <w:rFonts w:ascii="宋体" w:hAnsi="宋体"/>
          <w:spacing w:val="20"/>
          <w:sz w:val="24"/>
          <w:szCs w:val="24"/>
        </w:rPr>
      </w:pPr>
      <w:r w:rsidRPr="00B63A48">
        <w:rPr>
          <w:rFonts w:ascii="宋体" w:hAnsi="宋体" w:hint="eastAsia"/>
          <w:spacing w:val="20"/>
          <w:sz w:val="24"/>
          <w:szCs w:val="24"/>
        </w:rPr>
        <w:t>表面静电喷塑，底部有防磨防滑垫。</w:t>
      </w:r>
    </w:p>
    <w:p w:rsidR="00B24DB7" w:rsidRPr="00B63A48" w:rsidRDefault="00B24DB7" w:rsidP="00B24DB7">
      <w:pPr>
        <w:spacing w:line="900" w:lineRule="exact"/>
        <w:jc w:val="center"/>
        <w:rPr>
          <w:rFonts w:ascii="宋体" w:hAnsi="宋体"/>
          <w:b/>
          <w:sz w:val="28"/>
          <w:szCs w:val="28"/>
        </w:rPr>
      </w:pPr>
      <w:r w:rsidRPr="00B63A48">
        <w:rPr>
          <w:rFonts w:ascii="宋体" w:hAnsi="宋体" w:hint="eastAsia"/>
          <w:b/>
          <w:sz w:val="28"/>
          <w:szCs w:val="28"/>
        </w:rPr>
        <w:t>产品材质一览表</w:t>
      </w:r>
    </w:p>
    <w:tbl>
      <w:tblPr>
        <w:tblW w:w="0" w:type="auto"/>
        <w:jc w:val="center"/>
        <w:tblInd w:w="-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36"/>
        <w:gridCol w:w="2226"/>
        <w:gridCol w:w="6712"/>
      </w:tblGrid>
      <w:tr w:rsidR="00B24DB7" w:rsidRPr="00B63A48" w:rsidTr="00DE0174">
        <w:trPr>
          <w:jc w:val="center"/>
        </w:trPr>
        <w:tc>
          <w:tcPr>
            <w:tcW w:w="93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序号</w:t>
            </w:r>
          </w:p>
        </w:tc>
        <w:tc>
          <w:tcPr>
            <w:tcW w:w="222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名称</w:t>
            </w:r>
          </w:p>
        </w:tc>
        <w:tc>
          <w:tcPr>
            <w:tcW w:w="6712"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材质</w:t>
            </w:r>
          </w:p>
        </w:tc>
      </w:tr>
      <w:tr w:rsidR="00B24DB7" w:rsidRPr="00B63A48" w:rsidTr="00DE0174">
        <w:trPr>
          <w:jc w:val="center"/>
        </w:trPr>
        <w:tc>
          <w:tcPr>
            <w:tcW w:w="93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1</w:t>
            </w:r>
          </w:p>
        </w:tc>
        <w:tc>
          <w:tcPr>
            <w:tcW w:w="222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书立</w:t>
            </w:r>
          </w:p>
        </w:tc>
        <w:tc>
          <w:tcPr>
            <w:tcW w:w="6712" w:type="dxa"/>
            <w:shd w:val="clear" w:color="auto" w:fill="FFFFFF"/>
            <w:vAlign w:val="center"/>
          </w:tcPr>
          <w:p w:rsidR="00B24DB7" w:rsidRPr="00B63A48" w:rsidRDefault="00B24DB7" w:rsidP="00DE0174">
            <w:pPr>
              <w:spacing w:line="360" w:lineRule="exact"/>
              <w:rPr>
                <w:rFonts w:ascii="宋体" w:hAnsi="宋体"/>
                <w:sz w:val="24"/>
                <w:szCs w:val="24"/>
              </w:rPr>
            </w:pPr>
            <w:r w:rsidRPr="00B63A48">
              <w:rPr>
                <w:rFonts w:ascii="宋体" w:hAnsi="宋体" w:hint="eastAsia"/>
                <w:sz w:val="24"/>
                <w:szCs w:val="24"/>
              </w:rPr>
              <w:t>材料选用</w:t>
            </w:r>
            <w:smartTag w:uri="urn:schemas-microsoft-com:office:smarttags" w:element="chmetcnv">
              <w:smartTagPr>
                <w:attr w:name="UnitName" w:val="mm"/>
                <w:attr w:name="SourceValue" w:val="1.2"/>
                <w:attr w:name="HasSpace" w:val="False"/>
                <w:attr w:name="Negative" w:val="False"/>
                <w:attr w:name="NumberType" w:val="1"/>
                <w:attr w:name="TCSC" w:val="0"/>
              </w:smartTagPr>
              <w:r w:rsidRPr="00B63A48">
                <w:rPr>
                  <w:rFonts w:ascii="宋体" w:hAnsi="宋体" w:hint="eastAsia"/>
                  <w:sz w:val="24"/>
                  <w:szCs w:val="24"/>
                </w:rPr>
                <w:t>1.2mm</w:t>
              </w:r>
            </w:smartTag>
            <w:r w:rsidRPr="00B63A48">
              <w:rPr>
                <w:rFonts w:ascii="宋体" w:hAnsi="宋体" w:hint="eastAsia"/>
                <w:sz w:val="24"/>
                <w:szCs w:val="24"/>
              </w:rPr>
              <w:t>冷轧板模压成型，表面静电喷塑，底部有防磨防滑垫，带有“南京邮电大学通达学院”字样</w:t>
            </w:r>
          </w:p>
        </w:tc>
      </w:tr>
    </w:tbl>
    <w:p w:rsidR="00B24DB7" w:rsidRPr="00790659" w:rsidRDefault="00B24DB7" w:rsidP="00B24DB7">
      <w:pPr>
        <w:spacing w:line="400" w:lineRule="exact"/>
        <w:rPr>
          <w:rFonts w:ascii="宋体" w:hAnsi="宋体"/>
          <w:color w:val="000000"/>
          <w:spacing w:val="20"/>
          <w:sz w:val="24"/>
          <w:szCs w:val="24"/>
        </w:rPr>
      </w:pPr>
    </w:p>
    <w:p w:rsidR="00B24DB7" w:rsidRPr="003C631C" w:rsidRDefault="00B24DB7" w:rsidP="00B24DB7">
      <w:pPr>
        <w:spacing w:line="440" w:lineRule="exact"/>
        <w:rPr>
          <w:rFonts w:ascii="宋体" w:hAnsi="宋体"/>
          <w:b/>
          <w:sz w:val="24"/>
          <w:szCs w:val="24"/>
        </w:rPr>
      </w:pPr>
      <w:r w:rsidRPr="003C631C">
        <w:rPr>
          <w:rFonts w:ascii="宋体" w:hAnsi="宋体"/>
          <w:b/>
          <w:color w:val="000000"/>
          <w:spacing w:val="20"/>
          <w:sz w:val="24"/>
          <w:szCs w:val="24"/>
        </w:rPr>
        <w:t xml:space="preserve">注：钢质部件的制造、检验、测试、验收标准     </w:t>
      </w:r>
    </w:p>
    <w:p w:rsidR="00B24DB7" w:rsidRDefault="00B24DB7" w:rsidP="00B24DB7">
      <w:pPr>
        <w:spacing w:line="440" w:lineRule="exact"/>
        <w:rPr>
          <w:rFonts w:ascii="宋体" w:hAnsi="宋体"/>
          <w:sz w:val="24"/>
          <w:szCs w:val="24"/>
        </w:rPr>
      </w:pPr>
      <w:r>
        <w:rPr>
          <w:rFonts w:ascii="宋体" w:hAnsi="宋体"/>
          <w:sz w:val="24"/>
          <w:szCs w:val="24"/>
        </w:rPr>
        <w:t>1、高压静电设备喷涂固化成膜。固化温度控制在180℃，时间控制在10-15分钟范围内。</w:t>
      </w:r>
    </w:p>
    <w:p w:rsidR="00B24DB7" w:rsidRDefault="00B24DB7" w:rsidP="00B24DB7">
      <w:pPr>
        <w:spacing w:line="440" w:lineRule="exact"/>
        <w:rPr>
          <w:rFonts w:ascii="宋体" w:hAnsi="宋体"/>
          <w:sz w:val="24"/>
          <w:szCs w:val="24"/>
        </w:rPr>
      </w:pPr>
      <w:r>
        <w:rPr>
          <w:rFonts w:ascii="宋体" w:hAnsi="宋体"/>
          <w:sz w:val="24"/>
          <w:szCs w:val="24"/>
        </w:rPr>
        <w:t>2、客户要求，色泽一致，塑面均匀光滑、无划伤。</w:t>
      </w:r>
    </w:p>
    <w:p w:rsidR="00B24DB7" w:rsidRDefault="00B24DB7" w:rsidP="00B24DB7">
      <w:pPr>
        <w:spacing w:line="440" w:lineRule="exact"/>
        <w:rPr>
          <w:rFonts w:ascii="宋体" w:hAnsi="宋体"/>
          <w:sz w:val="24"/>
          <w:szCs w:val="24"/>
        </w:rPr>
      </w:pPr>
      <w:r>
        <w:rPr>
          <w:rFonts w:ascii="宋体" w:hAnsi="宋体"/>
          <w:sz w:val="24"/>
          <w:szCs w:val="24"/>
        </w:rPr>
        <w:t>3、检验标准：</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（a）．厚度：60-70微米          按磁性测厚仪</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（b）．附着力：</w:t>
      </w:r>
      <w:r>
        <w:rPr>
          <w:rFonts w:ascii="宋体" w:hAnsi="宋体" w:hint="eastAsia"/>
          <w:sz w:val="24"/>
          <w:szCs w:val="24"/>
        </w:rPr>
        <w:t>2</w:t>
      </w:r>
      <w:r>
        <w:rPr>
          <w:rFonts w:ascii="宋体" w:hAnsi="宋体"/>
          <w:sz w:val="24"/>
          <w:szCs w:val="24"/>
        </w:rPr>
        <w:t xml:space="preserve">级           </w:t>
      </w:r>
      <w:r>
        <w:rPr>
          <w:rFonts w:ascii="宋体" w:hAnsi="宋体" w:hint="eastAsia"/>
          <w:sz w:val="24"/>
          <w:szCs w:val="24"/>
        </w:rPr>
        <w:t xml:space="preserve"> </w:t>
      </w:r>
      <w:r>
        <w:rPr>
          <w:rFonts w:ascii="宋体" w:hAnsi="宋体"/>
          <w:sz w:val="24"/>
          <w:szCs w:val="24"/>
        </w:rPr>
        <w:t xml:space="preserve">  按GB-1720-79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（c）．抗冲击力：60KG           按GB-1732-79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（d）．光泽：&gt;85%               按GB-1734-79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（e）．硬度：≧0.4</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（f）．冲击度：&gt;4N.M</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（g）．外观：没有明显流痕、渍绩、气泡。</w:t>
      </w:r>
    </w:p>
    <w:p w:rsidR="00B24DB7" w:rsidRDefault="00B24DB7" w:rsidP="00B24DB7">
      <w:pPr>
        <w:spacing w:line="440" w:lineRule="exact"/>
        <w:rPr>
          <w:rFonts w:ascii="宋体" w:hAnsi="宋体"/>
          <w:sz w:val="24"/>
          <w:szCs w:val="24"/>
        </w:rPr>
      </w:pPr>
      <w:r>
        <w:rPr>
          <w:rFonts w:ascii="宋体" w:hAnsi="宋体"/>
          <w:sz w:val="24"/>
          <w:szCs w:val="24"/>
        </w:rPr>
        <w:t>4、产品主要部件表面均采用氧化剂和磁性助洗剂去油、去锈、防磁化；清洗后，采用环保型粉末进行静电喷涂，经高温塑化而成，表面均匀光滑，色泽一致、严密、平整、无划伤；光度达95%以上，涂膜附着力经划格法实验，100%不剥落，达到一级标准，涂膜厚度60微米-70微米，硬度≧0.4，冲击力&gt;4N.M,经5%NaC喷雾实验法,48小时无脱落现象。</w:t>
      </w:r>
    </w:p>
    <w:p w:rsidR="00213144" w:rsidRPr="00B24DB7" w:rsidRDefault="00B24DB7" w:rsidP="00846AA3">
      <w:pPr>
        <w:spacing w:line="440" w:lineRule="exact"/>
        <w:rPr>
          <w:rFonts w:ascii="宋体" w:hAnsi="宋体"/>
          <w:sz w:val="24"/>
          <w:szCs w:val="24"/>
        </w:rPr>
      </w:pPr>
      <w:r>
        <w:rPr>
          <w:rFonts w:ascii="宋体" w:hAnsi="宋体" w:hint="eastAsia"/>
          <w:sz w:val="24"/>
          <w:szCs w:val="24"/>
        </w:rPr>
        <w:t>5、所有书架及配件颜色(钢架、侧板及木护板)，由通达学院图书馆选定。</w:t>
      </w:r>
    </w:p>
    <w:p w:rsidR="0057615F" w:rsidRDefault="00AD623C" w:rsidP="0057615F">
      <w:pPr>
        <w:pStyle w:val="pa-0"/>
        <w:adjustRightInd w:val="0"/>
        <w:snapToGrid w:val="0"/>
        <w:spacing w:line="360" w:lineRule="exact"/>
        <w:rPr>
          <w:b/>
          <w:sz w:val="32"/>
        </w:rPr>
      </w:pPr>
      <w:r>
        <w:rPr>
          <w:rFonts w:hint="eastAsia"/>
          <w:b/>
          <w:sz w:val="32"/>
        </w:rPr>
        <w:lastRenderedPageBreak/>
        <w:t>二</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 xml:space="preserve">2、质保期及售后服务要求: </w:t>
      </w:r>
      <w:r w:rsidRPr="0077110D">
        <w:rPr>
          <w:rFonts w:ascii="宋体" w:hAnsi="宋体" w:cs="宋体" w:hint="eastAsia"/>
          <w:sz w:val="24"/>
        </w:rPr>
        <w:t>处理故障响应时间小于24小时，质保2</w:t>
      </w:r>
      <w:r w:rsidR="005B1AC3">
        <w:rPr>
          <w:rFonts w:ascii="宋体" w:hAnsi="宋体" w:cs="宋体" w:hint="eastAsia"/>
          <w:sz w:val="24"/>
        </w:rPr>
        <w:t>0</w:t>
      </w:r>
      <w:r w:rsidRPr="0077110D">
        <w:rPr>
          <w:rFonts w:ascii="宋体" w:hAnsi="宋体" w:cs="宋体" w:hint="eastAsia"/>
          <w:sz w:val="24"/>
        </w:rPr>
        <w:t>年，质保期内全免原厂保修。</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w:t>
      </w:r>
      <w:r w:rsidR="00DD3813">
        <w:rPr>
          <w:rFonts w:ascii="宋体" w:hAnsi="宋体" w:cs="宋体" w:hint="eastAsia"/>
          <w:sz w:val="24"/>
        </w:rPr>
        <w:t>15</w:t>
      </w:r>
      <w:r>
        <w:rPr>
          <w:rFonts w:ascii="宋体" w:hAnsi="宋体" w:cs="宋体" w:hint="eastAsia"/>
          <w:sz w:val="24"/>
        </w:rPr>
        <w:t>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DD3813">
        <w:rPr>
          <w:rFonts w:ascii="宋体" w:hAnsi="宋体" w:cs="宋体" w:hint="eastAsia"/>
          <w:sz w:val="24"/>
        </w:rPr>
        <w:t>贰</w:t>
      </w:r>
      <w:r w:rsidR="005B1AC3">
        <w:rPr>
          <w:rFonts w:ascii="宋体" w:hAnsi="宋体" w:cs="宋体" w:hint="eastAsia"/>
          <w:sz w:val="24"/>
        </w:rPr>
        <w:t>年后</w:t>
      </w:r>
      <w:r>
        <w:rPr>
          <w:rFonts w:ascii="宋体" w:hAnsi="宋体" w:cs="宋体" w:hint="eastAsia"/>
          <w:sz w:val="24"/>
        </w:rPr>
        <w:t>无质量问题，余款无息结清。甲方付款前乙方</w:t>
      </w:r>
      <w:r w:rsidR="005B1AC3">
        <w:rPr>
          <w:rFonts w:ascii="宋体" w:hAnsi="宋体" w:cs="宋体" w:hint="eastAsia"/>
          <w:sz w:val="24"/>
        </w:rPr>
        <w:t>需提供合法、有效、等额的增值税专用发票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rsidP="0057615F">
      <w:pPr>
        <w:adjustRightInd w:val="0"/>
        <w:snapToGrid w:val="0"/>
        <w:spacing w:line="360" w:lineRule="exact"/>
        <w:ind w:firstLineChars="200" w:firstLine="480"/>
        <w:rPr>
          <w:rFonts w:ascii="宋体" w:hAnsi="宋体" w:cs="宋体"/>
          <w:sz w:val="2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1B5D14" w:rsidRDefault="000A0FEC" w:rsidP="004320F3">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680F4B" w:rsidRDefault="00680F4B" w:rsidP="00680F4B">
      <w:pPr>
        <w:spacing w:line="360" w:lineRule="exact"/>
        <w:ind w:firstLineChars="200" w:firstLine="482"/>
        <w:rPr>
          <w:rFonts w:ascii="宋体" w:hAnsi="宋体"/>
          <w:b/>
          <w:sz w:val="24"/>
          <w:szCs w:val="24"/>
        </w:rPr>
      </w:pPr>
      <w:bookmarkStart w:id="32" w:name="_Toc26554093"/>
      <w:bookmarkStart w:id="33" w:name="_Toc49090575"/>
      <w:bookmarkStart w:id="34" w:name="_Toc120614281"/>
      <w:bookmarkEnd w:id="26"/>
      <w:bookmarkEnd w:id="27"/>
      <w:bookmarkEnd w:id="28"/>
      <w:bookmarkEnd w:id="29"/>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4624E" w:rsidRDefault="0074624E" w:rsidP="0074624E">
      <w:pPr>
        <w:spacing w:line="400" w:lineRule="exact"/>
        <w:ind w:firstLineChars="200" w:firstLine="482"/>
        <w:rPr>
          <w:rFonts w:ascii="宋体" w:hAnsi="宋体" w:cs="Arial"/>
          <w:b/>
          <w:bCs/>
          <w:sz w:val="24"/>
        </w:rPr>
      </w:pPr>
      <w:r>
        <w:rPr>
          <w:rFonts w:ascii="宋体" w:hAnsi="宋体" w:hint="eastAsia"/>
          <w:b/>
          <w:bCs/>
          <w:sz w:val="24"/>
        </w:rPr>
        <w:t>A.投标报价（30分）</w:t>
      </w:r>
    </w:p>
    <w:p w:rsidR="00E67733" w:rsidRPr="00FA47BC" w:rsidRDefault="00E67733" w:rsidP="00E67733">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E67733" w:rsidRDefault="00E67733" w:rsidP="00E67733">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w:t>
      </w:r>
      <w:r>
        <w:rPr>
          <w:rFonts w:ascii="宋体" w:hAnsi="宋体" w:hint="eastAsia"/>
          <w:sz w:val="24"/>
          <w:szCs w:val="24"/>
        </w:rPr>
        <w:t>30</w:t>
      </w:r>
    </w:p>
    <w:p w:rsidR="0074624E" w:rsidRPr="0074624E" w:rsidRDefault="0074624E" w:rsidP="0074624E">
      <w:pPr>
        <w:spacing w:line="400" w:lineRule="exact"/>
        <w:ind w:firstLineChars="200" w:firstLine="482"/>
        <w:rPr>
          <w:rFonts w:ascii="宋体" w:hAnsi="宋体" w:cs="Arial"/>
          <w:b/>
          <w:sz w:val="24"/>
        </w:rPr>
      </w:pPr>
      <w:r w:rsidRPr="0074624E">
        <w:rPr>
          <w:rFonts w:ascii="宋体" w:hAnsi="宋体" w:hint="eastAsia"/>
          <w:b/>
          <w:sz w:val="24"/>
        </w:rPr>
        <w:t>B.</w:t>
      </w:r>
      <w:r w:rsidRPr="0074624E">
        <w:rPr>
          <w:rFonts w:ascii="宋体" w:hAnsi="宋体" w:hint="eastAsia"/>
          <w:b/>
          <w:bCs/>
          <w:sz w:val="24"/>
        </w:rPr>
        <w:t>技术参数及性能</w:t>
      </w:r>
      <w:r w:rsidRPr="0074624E">
        <w:rPr>
          <w:rFonts w:ascii="宋体" w:hAnsi="宋体" w:hint="eastAsia"/>
          <w:b/>
          <w:sz w:val="24"/>
        </w:rPr>
        <w:t>（20分）</w:t>
      </w:r>
    </w:p>
    <w:p w:rsidR="0074624E" w:rsidRDefault="0074624E" w:rsidP="0074624E">
      <w:pPr>
        <w:spacing w:line="400" w:lineRule="exact"/>
        <w:ind w:firstLineChars="200" w:firstLine="480"/>
        <w:rPr>
          <w:rFonts w:ascii="宋体" w:hAnsi="宋体" w:cs="Arial"/>
          <w:sz w:val="24"/>
        </w:rPr>
      </w:pPr>
      <w:r>
        <w:rPr>
          <w:rFonts w:ascii="宋体" w:hAnsi="宋体" w:hint="eastAsia"/>
          <w:sz w:val="24"/>
        </w:rPr>
        <w:t>1、投标方案符合性和投标产品性能、质量指标是否符合或优于招标文件要求（0-</w:t>
      </w:r>
      <w:r>
        <w:rPr>
          <w:rFonts w:ascii="宋体" w:hAnsi="宋体"/>
          <w:sz w:val="24"/>
        </w:rPr>
        <w:t>4</w:t>
      </w:r>
      <w:r>
        <w:rPr>
          <w:rFonts w:ascii="宋体" w:hAnsi="宋体" w:hint="eastAsia"/>
          <w:sz w:val="24"/>
        </w:rPr>
        <w:t>分）；</w:t>
      </w:r>
    </w:p>
    <w:p w:rsidR="0074624E" w:rsidRDefault="0074624E" w:rsidP="0074624E">
      <w:pPr>
        <w:spacing w:line="400" w:lineRule="exact"/>
        <w:ind w:firstLineChars="200" w:firstLine="480"/>
        <w:rPr>
          <w:rFonts w:ascii="宋体" w:hAnsi="宋体" w:cs="Arial"/>
          <w:sz w:val="24"/>
        </w:rPr>
      </w:pPr>
      <w:r>
        <w:rPr>
          <w:rFonts w:ascii="宋体" w:hAnsi="宋体" w:hint="eastAsia"/>
          <w:sz w:val="24"/>
        </w:rPr>
        <w:t>2、产品加工工艺水平的先进性、创新性（0-</w:t>
      </w:r>
      <w:r>
        <w:rPr>
          <w:rFonts w:ascii="宋体" w:hAnsi="宋体"/>
          <w:sz w:val="24"/>
        </w:rPr>
        <w:t>4</w:t>
      </w:r>
      <w:r>
        <w:rPr>
          <w:rFonts w:ascii="宋体" w:hAnsi="宋体" w:hint="eastAsia"/>
          <w:sz w:val="24"/>
        </w:rPr>
        <w:t>分）；</w:t>
      </w:r>
    </w:p>
    <w:p w:rsidR="0074624E" w:rsidRDefault="0074624E" w:rsidP="0074624E">
      <w:pPr>
        <w:tabs>
          <w:tab w:val="left" w:pos="7380"/>
        </w:tabs>
        <w:spacing w:line="400" w:lineRule="exact"/>
        <w:ind w:firstLineChars="200" w:firstLine="480"/>
        <w:rPr>
          <w:rFonts w:ascii="宋体" w:hAnsi="宋体"/>
          <w:sz w:val="24"/>
        </w:rPr>
      </w:pPr>
      <w:r>
        <w:rPr>
          <w:rFonts w:ascii="宋体" w:hAnsi="宋体" w:hint="eastAsia"/>
          <w:sz w:val="24"/>
        </w:rPr>
        <w:t>3、投标产品工艺结构的合理性、先进性、配套性（0-</w:t>
      </w:r>
      <w:r>
        <w:rPr>
          <w:rFonts w:ascii="宋体" w:hAnsi="宋体"/>
          <w:sz w:val="24"/>
        </w:rPr>
        <w:t>4</w:t>
      </w:r>
      <w:r>
        <w:rPr>
          <w:rFonts w:ascii="宋体" w:hAnsi="宋体" w:hint="eastAsia"/>
          <w:sz w:val="24"/>
        </w:rPr>
        <w:t>分）；</w:t>
      </w:r>
    </w:p>
    <w:p w:rsidR="0074624E" w:rsidRDefault="0074624E" w:rsidP="0074624E">
      <w:pPr>
        <w:tabs>
          <w:tab w:val="left" w:pos="7380"/>
        </w:tabs>
        <w:spacing w:line="400" w:lineRule="exact"/>
        <w:ind w:firstLineChars="200" w:firstLine="480"/>
        <w:rPr>
          <w:rFonts w:ascii="宋体" w:hAnsi="宋体"/>
          <w:sz w:val="24"/>
        </w:rPr>
      </w:pPr>
      <w:r>
        <w:rPr>
          <w:rFonts w:ascii="宋体" w:hAnsi="宋体" w:hint="eastAsia"/>
          <w:sz w:val="24"/>
        </w:rPr>
        <w:t>4、设计、安装方案的完整性、合理性（</w:t>
      </w:r>
      <w:r>
        <w:rPr>
          <w:rFonts w:ascii="宋体" w:hAnsi="宋体"/>
          <w:sz w:val="24"/>
        </w:rPr>
        <w:t>0</w:t>
      </w:r>
      <w:r>
        <w:rPr>
          <w:rFonts w:ascii="宋体" w:hAnsi="宋体" w:hint="eastAsia"/>
          <w:sz w:val="24"/>
        </w:rPr>
        <w:t>-</w:t>
      </w:r>
      <w:r>
        <w:rPr>
          <w:rFonts w:ascii="宋体" w:hAnsi="宋体"/>
          <w:sz w:val="24"/>
        </w:rPr>
        <w:t>8</w:t>
      </w:r>
      <w:r>
        <w:rPr>
          <w:rFonts w:ascii="宋体" w:hAnsi="宋体" w:hint="eastAsia"/>
          <w:sz w:val="24"/>
        </w:rPr>
        <w:t>分）。</w:t>
      </w:r>
    </w:p>
    <w:p w:rsidR="0074624E" w:rsidRDefault="0074624E" w:rsidP="0074624E">
      <w:pPr>
        <w:tabs>
          <w:tab w:val="left" w:pos="7380"/>
        </w:tabs>
        <w:spacing w:line="400" w:lineRule="exact"/>
        <w:ind w:firstLineChars="200" w:firstLine="482"/>
        <w:rPr>
          <w:rFonts w:ascii="宋体" w:hAnsi="宋体"/>
          <w:b/>
          <w:bCs/>
          <w:sz w:val="24"/>
        </w:rPr>
      </w:pPr>
      <w:r>
        <w:rPr>
          <w:rFonts w:ascii="宋体" w:hAnsi="宋体" w:hint="eastAsia"/>
          <w:b/>
          <w:bCs/>
          <w:sz w:val="24"/>
        </w:rPr>
        <w:t>C.</w:t>
      </w:r>
      <w:r w:rsidR="004063A7">
        <w:rPr>
          <w:rFonts w:ascii="宋体" w:hAnsi="宋体" w:hint="eastAsia"/>
          <w:b/>
          <w:bCs/>
          <w:sz w:val="24"/>
        </w:rPr>
        <w:t>售后</w:t>
      </w:r>
      <w:r>
        <w:rPr>
          <w:rFonts w:ascii="宋体" w:hAnsi="宋体" w:hint="eastAsia"/>
          <w:b/>
          <w:bCs/>
          <w:sz w:val="24"/>
        </w:rPr>
        <w:t>服务</w:t>
      </w:r>
      <w:r w:rsidR="004063A7">
        <w:rPr>
          <w:rFonts w:ascii="宋体" w:hAnsi="宋体" w:hint="eastAsia"/>
          <w:b/>
          <w:bCs/>
          <w:sz w:val="24"/>
        </w:rPr>
        <w:t>及</w:t>
      </w:r>
      <w:r>
        <w:rPr>
          <w:rFonts w:ascii="宋体" w:hAnsi="宋体" w:hint="eastAsia"/>
          <w:b/>
          <w:bCs/>
          <w:sz w:val="24"/>
        </w:rPr>
        <w:t>承诺（10分）</w:t>
      </w:r>
    </w:p>
    <w:p w:rsidR="0074624E" w:rsidRDefault="0074624E" w:rsidP="0074624E">
      <w:pPr>
        <w:spacing w:line="400" w:lineRule="exact"/>
        <w:ind w:firstLineChars="200" w:firstLine="480"/>
        <w:rPr>
          <w:rFonts w:ascii="宋体" w:hAnsi="宋体"/>
          <w:sz w:val="24"/>
        </w:rPr>
      </w:pPr>
      <w:r>
        <w:rPr>
          <w:rFonts w:ascii="宋体" w:hAnsi="宋体" w:hint="eastAsia"/>
          <w:sz w:val="24"/>
        </w:rPr>
        <w:t>1、投标人注册地在江苏或在江苏设有分支机构得2分（提供注册地或分支机构以营业执照复印件，原件备查）。</w:t>
      </w:r>
    </w:p>
    <w:p w:rsidR="0074624E" w:rsidRDefault="0074624E" w:rsidP="0074624E">
      <w:pPr>
        <w:snapToGrid w:val="0"/>
        <w:spacing w:line="400" w:lineRule="exact"/>
        <w:ind w:firstLineChars="200" w:firstLine="480"/>
        <w:rPr>
          <w:rFonts w:ascii="宋体" w:hAnsi="宋体"/>
          <w:bCs/>
          <w:sz w:val="24"/>
        </w:rPr>
      </w:pPr>
      <w:r>
        <w:rPr>
          <w:rFonts w:ascii="宋体" w:hAnsi="宋体" w:hint="eastAsia"/>
          <w:sz w:val="24"/>
        </w:rPr>
        <w:t>2、</w:t>
      </w:r>
      <w:r>
        <w:rPr>
          <w:rFonts w:ascii="宋体" w:hAnsi="宋体" w:hint="eastAsia"/>
          <w:bCs/>
          <w:sz w:val="24"/>
        </w:rPr>
        <w:t>售后服务要求及质保期6分。满足招标文件售后服务及质保期基本要求得2分，质保期在20年基础上每延长一年加1分，最多加4分.</w:t>
      </w:r>
    </w:p>
    <w:p w:rsidR="0074624E" w:rsidRPr="00D67D99" w:rsidRDefault="0074624E" w:rsidP="0074624E">
      <w:pPr>
        <w:snapToGrid w:val="0"/>
        <w:spacing w:line="400" w:lineRule="exact"/>
        <w:ind w:firstLineChars="200" w:firstLine="480"/>
        <w:rPr>
          <w:rFonts w:ascii="宋体" w:hAnsi="宋体"/>
          <w:bCs/>
          <w:sz w:val="24"/>
        </w:rPr>
      </w:pPr>
      <w:r>
        <w:rPr>
          <w:rFonts w:ascii="宋体" w:hAnsi="宋体" w:hint="eastAsia"/>
          <w:bCs/>
          <w:sz w:val="24"/>
        </w:rPr>
        <w:t>3、维修响应时间2分。满足招标文件要求的得1分，优于要求的得2分，未响应的不得分</w:t>
      </w:r>
      <w:r w:rsidRPr="00D67D99">
        <w:rPr>
          <w:rFonts w:ascii="宋体" w:hAnsi="宋体" w:hint="eastAsia"/>
          <w:bCs/>
          <w:sz w:val="24"/>
        </w:rPr>
        <w:t>。</w:t>
      </w:r>
    </w:p>
    <w:p w:rsidR="0074624E" w:rsidRPr="00D67D99" w:rsidRDefault="0074624E" w:rsidP="0074624E">
      <w:pPr>
        <w:tabs>
          <w:tab w:val="left" w:pos="7380"/>
        </w:tabs>
        <w:spacing w:line="400" w:lineRule="exact"/>
        <w:ind w:firstLineChars="200" w:firstLine="482"/>
        <w:rPr>
          <w:rFonts w:ascii="宋体" w:hAnsi="宋体"/>
          <w:b/>
          <w:bCs/>
          <w:sz w:val="24"/>
        </w:rPr>
      </w:pPr>
      <w:r>
        <w:rPr>
          <w:rFonts w:ascii="宋体" w:hAnsi="宋体" w:hint="eastAsia"/>
          <w:b/>
          <w:bCs/>
          <w:sz w:val="24"/>
        </w:rPr>
        <w:t>D.</w:t>
      </w:r>
      <w:r w:rsidRPr="00D67D99">
        <w:rPr>
          <w:rFonts w:ascii="宋体" w:hAnsi="宋体" w:hint="eastAsia"/>
          <w:b/>
          <w:bCs/>
          <w:sz w:val="24"/>
        </w:rPr>
        <w:t>业绩（8分）</w:t>
      </w:r>
    </w:p>
    <w:p w:rsidR="0074624E" w:rsidRPr="00D67D99" w:rsidRDefault="0074624E" w:rsidP="0074624E">
      <w:pPr>
        <w:tabs>
          <w:tab w:val="left" w:pos="7380"/>
        </w:tabs>
        <w:spacing w:line="400" w:lineRule="exact"/>
        <w:ind w:firstLineChars="200" w:firstLine="480"/>
        <w:rPr>
          <w:rFonts w:ascii="宋体" w:hAnsi="宋体"/>
          <w:sz w:val="24"/>
        </w:rPr>
      </w:pPr>
      <w:r w:rsidRPr="00D67D99">
        <w:rPr>
          <w:rFonts w:ascii="宋体" w:hAnsi="宋体" w:cs="Arial" w:hint="eastAsia"/>
          <w:sz w:val="24"/>
        </w:rPr>
        <w:t>业绩：</w:t>
      </w:r>
      <w:r w:rsidRPr="004063A7">
        <w:rPr>
          <w:rFonts w:ascii="宋体" w:hAnsi="宋体" w:cs="Arial" w:hint="eastAsia"/>
          <w:sz w:val="24"/>
        </w:rPr>
        <w:t>2015年以来签订的国内高校图</w:t>
      </w:r>
      <w:r w:rsidRPr="00D67D99">
        <w:rPr>
          <w:rFonts w:ascii="宋体" w:hAnsi="宋体" w:cs="Arial" w:hint="eastAsia"/>
          <w:sz w:val="24"/>
        </w:rPr>
        <w:t>书馆单笔书架合同金额≥20万元人民币的项目。各投标人需携带合同及清单原件，以备查验。每提供1份得1分,最多8分。</w:t>
      </w:r>
    </w:p>
    <w:p w:rsidR="0074624E" w:rsidRPr="00D67D99" w:rsidRDefault="0074624E" w:rsidP="0074624E">
      <w:pPr>
        <w:tabs>
          <w:tab w:val="left" w:pos="7380"/>
        </w:tabs>
        <w:spacing w:line="400" w:lineRule="exact"/>
        <w:ind w:firstLineChars="200" w:firstLine="482"/>
        <w:rPr>
          <w:rFonts w:ascii="宋体" w:hAnsi="宋体" w:cs="Arial"/>
          <w:b/>
          <w:bCs/>
          <w:sz w:val="24"/>
        </w:rPr>
      </w:pPr>
      <w:r>
        <w:rPr>
          <w:rFonts w:ascii="宋体" w:hAnsi="宋体" w:cs="Arial" w:hint="eastAsia"/>
          <w:b/>
          <w:bCs/>
          <w:sz w:val="24"/>
        </w:rPr>
        <w:t>E.</w:t>
      </w:r>
      <w:r w:rsidRPr="00D67D99">
        <w:rPr>
          <w:rFonts w:ascii="宋体" w:hAnsi="宋体" w:cs="Arial" w:hint="eastAsia"/>
          <w:b/>
          <w:bCs/>
          <w:sz w:val="24"/>
        </w:rPr>
        <w:t>资质证书（12分）</w:t>
      </w:r>
    </w:p>
    <w:p w:rsidR="0074624E" w:rsidRDefault="0074624E" w:rsidP="0074624E">
      <w:pPr>
        <w:tabs>
          <w:tab w:val="left" w:pos="7380"/>
        </w:tabs>
        <w:spacing w:line="400" w:lineRule="exact"/>
        <w:ind w:firstLineChars="200" w:firstLine="480"/>
        <w:rPr>
          <w:rFonts w:ascii="宋体" w:hAnsi="宋体"/>
          <w:bCs/>
          <w:sz w:val="24"/>
        </w:rPr>
      </w:pPr>
      <w:r>
        <w:rPr>
          <w:rFonts w:ascii="宋体" w:hAnsi="宋体" w:cs="Arial" w:hint="eastAsia"/>
          <w:sz w:val="24"/>
        </w:rPr>
        <w:t>1、 环保认证：2分。供应商通过了中国环境标志产品认证和具有中国环保产品认证证书（CQC）的得2分，只具有一项的得1分，没有的不得分。（原件备查）</w:t>
      </w:r>
    </w:p>
    <w:p w:rsidR="0074624E" w:rsidRDefault="0074624E" w:rsidP="0074624E">
      <w:pPr>
        <w:pStyle w:val="ab"/>
        <w:tabs>
          <w:tab w:val="clear" w:pos="180"/>
          <w:tab w:val="left" w:pos="8880"/>
          <w:tab w:val="left" w:pos="9600"/>
        </w:tabs>
        <w:spacing w:line="400" w:lineRule="exact"/>
        <w:ind w:leftChars="0" w:left="0" w:firstLineChars="200" w:firstLine="480"/>
        <w:rPr>
          <w:rFonts w:ascii="宋体" w:hAnsi="宋体"/>
          <w:sz w:val="24"/>
          <w:szCs w:val="21"/>
        </w:rPr>
      </w:pPr>
      <w:r>
        <w:rPr>
          <w:rFonts w:ascii="宋体" w:hAnsi="宋体" w:hint="eastAsia"/>
          <w:sz w:val="24"/>
          <w:szCs w:val="21"/>
        </w:rPr>
        <w:t>2、投标人获得国家标准《商品售后服务评价体系》</w:t>
      </w:r>
      <w:r>
        <w:rPr>
          <w:rFonts w:ascii="宋体" w:hAnsi="宋体"/>
          <w:sz w:val="24"/>
          <w:szCs w:val="21"/>
        </w:rPr>
        <w:t>GB/T27922-2011</w:t>
      </w:r>
      <w:r>
        <w:rPr>
          <w:rFonts w:ascii="宋体" w:hAnsi="宋体" w:hint="eastAsia"/>
          <w:sz w:val="24"/>
          <w:szCs w:val="21"/>
        </w:rPr>
        <w:t>服务体系认证证书四星级以上的，得1分。（提供原件核查）</w:t>
      </w:r>
    </w:p>
    <w:p w:rsidR="0074624E" w:rsidRDefault="0074624E" w:rsidP="0074624E">
      <w:pPr>
        <w:tabs>
          <w:tab w:val="left" w:pos="7380"/>
        </w:tabs>
        <w:spacing w:line="400" w:lineRule="exact"/>
        <w:ind w:firstLineChars="200" w:firstLine="480"/>
        <w:rPr>
          <w:rFonts w:ascii="宋体" w:hAnsi="宋体"/>
          <w:sz w:val="24"/>
        </w:rPr>
      </w:pPr>
      <w:r>
        <w:rPr>
          <w:rFonts w:ascii="宋体" w:hAnsi="宋体" w:hint="eastAsia"/>
          <w:sz w:val="24"/>
        </w:rPr>
        <w:t>3、中国图书馆学会会员证书。（1分）（提供原件核查）</w:t>
      </w:r>
    </w:p>
    <w:p w:rsidR="0074624E" w:rsidRDefault="0074624E" w:rsidP="0074624E">
      <w:pPr>
        <w:spacing w:line="400" w:lineRule="exact"/>
        <w:ind w:firstLineChars="200" w:firstLine="480"/>
        <w:rPr>
          <w:rFonts w:ascii="宋体" w:hAnsi="宋体"/>
          <w:sz w:val="24"/>
        </w:rPr>
      </w:pPr>
      <w:r>
        <w:rPr>
          <w:rFonts w:ascii="宋体" w:hAnsi="宋体" w:hint="eastAsia"/>
          <w:sz w:val="24"/>
        </w:rPr>
        <w:t>4、提供投标人通过ISO9001质量管理体系认证证书、IS014001 环境管理体系认证证书、</w:t>
      </w:r>
      <w:r>
        <w:rPr>
          <w:rFonts w:ascii="宋体" w:hAnsi="宋体" w:hint="eastAsia"/>
          <w:sz w:val="24"/>
        </w:rPr>
        <w:lastRenderedPageBreak/>
        <w:t>ISO18001职业健康安全管理体系认证证书。每提供一份得1分，满分为3分。（提供原件核查及通过年度监督审核的材料）</w:t>
      </w:r>
    </w:p>
    <w:p w:rsidR="0074624E" w:rsidRDefault="0074624E" w:rsidP="0074624E">
      <w:pPr>
        <w:spacing w:line="400" w:lineRule="exact"/>
        <w:ind w:firstLineChars="200" w:firstLine="480"/>
        <w:rPr>
          <w:rFonts w:ascii="宋体" w:hAnsi="宋体"/>
          <w:sz w:val="24"/>
        </w:rPr>
      </w:pPr>
      <w:r>
        <w:rPr>
          <w:rFonts w:ascii="宋体" w:hAnsi="宋体" w:hint="eastAsia"/>
          <w:sz w:val="24"/>
        </w:rPr>
        <w:t>5、产品检验报告（1分）</w:t>
      </w:r>
    </w:p>
    <w:p w:rsidR="0074624E" w:rsidRDefault="0074624E" w:rsidP="0074624E">
      <w:pPr>
        <w:spacing w:line="400" w:lineRule="exact"/>
        <w:ind w:firstLineChars="200" w:firstLine="480"/>
        <w:rPr>
          <w:rFonts w:ascii="宋体" w:hAnsi="宋体"/>
          <w:sz w:val="24"/>
        </w:rPr>
      </w:pPr>
      <w:r>
        <w:rPr>
          <w:rFonts w:ascii="宋体" w:hAnsi="宋体" w:hint="eastAsia"/>
          <w:sz w:val="24"/>
        </w:rPr>
        <w:t>提供近投标单位书架国家质量监督检验机构出具的质检合格报告(2017年度)，每提供一份得1分。（提供复印件，原件备查）</w:t>
      </w:r>
    </w:p>
    <w:p w:rsidR="0074624E" w:rsidRDefault="0074624E" w:rsidP="0074624E">
      <w:pPr>
        <w:spacing w:line="400" w:lineRule="exact"/>
        <w:ind w:firstLineChars="200" w:firstLine="480"/>
        <w:rPr>
          <w:rFonts w:ascii="宋体" w:hAnsi="宋体"/>
          <w:sz w:val="24"/>
        </w:rPr>
      </w:pPr>
      <w:r>
        <w:rPr>
          <w:rFonts w:ascii="宋体" w:hAnsi="宋体" w:hint="eastAsia"/>
          <w:sz w:val="24"/>
        </w:rPr>
        <w:t>6、质量认证：4分。供应商投标产品通过了中国质量检验联盟CQTA品质验证证书的得2分，没有不得分。供应商获得省级质量信用AAA级企业证书的得2分，AA级的得1分，A级和没有的不得分。（证书在有效期内，原件备查。）</w:t>
      </w:r>
    </w:p>
    <w:p w:rsidR="0074624E" w:rsidRDefault="0074624E" w:rsidP="0074624E">
      <w:pPr>
        <w:tabs>
          <w:tab w:val="left" w:pos="7380"/>
        </w:tabs>
        <w:spacing w:line="400" w:lineRule="exact"/>
        <w:ind w:firstLineChars="200" w:firstLine="482"/>
        <w:rPr>
          <w:rFonts w:ascii="宋体" w:hAnsi="宋体"/>
          <w:b/>
          <w:bCs/>
          <w:sz w:val="24"/>
        </w:rPr>
      </w:pPr>
      <w:r>
        <w:rPr>
          <w:rFonts w:ascii="宋体" w:hAnsi="宋体" w:cs="Arial" w:hint="eastAsia"/>
          <w:b/>
          <w:bCs/>
          <w:sz w:val="24"/>
        </w:rPr>
        <w:t>F.样品质量分（20分）</w:t>
      </w:r>
    </w:p>
    <w:p w:rsidR="0074624E" w:rsidRDefault="0074624E" w:rsidP="0074624E">
      <w:pPr>
        <w:tabs>
          <w:tab w:val="left" w:pos="7380"/>
        </w:tabs>
        <w:spacing w:line="400" w:lineRule="exact"/>
        <w:ind w:firstLineChars="200" w:firstLine="480"/>
        <w:rPr>
          <w:rFonts w:ascii="宋体" w:hAnsi="宋体"/>
          <w:sz w:val="24"/>
        </w:rPr>
      </w:pPr>
      <w:r>
        <w:rPr>
          <w:rFonts w:ascii="宋体" w:hAnsi="宋体" w:hint="eastAsia"/>
          <w:sz w:val="24"/>
        </w:rPr>
        <w:t>投标单位需提供书架小样样品备查。（侧板、立柱、隔板、分隔板、挂板、底座）</w:t>
      </w:r>
    </w:p>
    <w:p w:rsidR="0074624E" w:rsidRDefault="0074624E" w:rsidP="0074624E">
      <w:pPr>
        <w:tabs>
          <w:tab w:val="left" w:pos="7380"/>
        </w:tabs>
        <w:spacing w:line="400" w:lineRule="exact"/>
        <w:ind w:firstLineChars="200" w:firstLine="480"/>
        <w:rPr>
          <w:rFonts w:ascii="宋体" w:hAnsi="宋体"/>
          <w:sz w:val="24"/>
        </w:rPr>
      </w:pPr>
      <w:r>
        <w:rPr>
          <w:rFonts w:ascii="宋体" w:hAnsi="宋体" w:hint="eastAsia"/>
          <w:sz w:val="24"/>
        </w:rPr>
        <w:t xml:space="preserve">主要对投标产品制造商的生产装备、规模、是否通过质量体系认证、是否符合技术监督、消防、绿色环保、卫生等有关要求。 </w:t>
      </w:r>
    </w:p>
    <w:p w:rsidR="0074624E" w:rsidRDefault="0074624E" w:rsidP="0074624E"/>
    <w:p w:rsidR="0074624E" w:rsidRPr="0074624E" w:rsidRDefault="0074624E" w:rsidP="00680F4B">
      <w:pPr>
        <w:spacing w:line="360" w:lineRule="exact"/>
        <w:ind w:firstLineChars="196" w:firstLine="472"/>
        <w:rPr>
          <w:rFonts w:ascii="宋体" w:hAnsi="宋体"/>
          <w:b/>
          <w:sz w:val="24"/>
          <w:szCs w:val="24"/>
        </w:rPr>
      </w:pPr>
    </w:p>
    <w:p w:rsidR="0074624E" w:rsidRDefault="0074624E" w:rsidP="00680F4B">
      <w:pPr>
        <w:spacing w:line="360" w:lineRule="exact"/>
        <w:ind w:firstLineChars="196" w:firstLine="472"/>
        <w:rPr>
          <w:rFonts w:ascii="宋体" w:hAnsi="宋体"/>
          <w:b/>
          <w:sz w:val="24"/>
          <w:szCs w:val="24"/>
        </w:rPr>
      </w:pPr>
    </w:p>
    <w:p w:rsidR="0074624E" w:rsidRDefault="0074624E" w:rsidP="00680F4B">
      <w:pPr>
        <w:spacing w:line="360" w:lineRule="exact"/>
        <w:ind w:firstLineChars="196" w:firstLine="472"/>
        <w:rPr>
          <w:rFonts w:ascii="宋体" w:hAnsi="宋体"/>
          <w:b/>
          <w:sz w:val="24"/>
          <w:szCs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0"/>
    <w:bookmarkEnd w:id="31"/>
    <w:bookmarkEnd w:id="32"/>
    <w:bookmarkEnd w:id="33"/>
    <w:bookmarkEnd w:id="34"/>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lastRenderedPageBreak/>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lastRenderedPageBreak/>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8D621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lastRenderedPageBreak/>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8D621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8D621B">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lastRenderedPageBreak/>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8D621B">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8D621B">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3"/>
      <w:footerReference w:type="even" r:id="rId14"/>
      <w:footerReference w:type="default" r:id="rId15"/>
      <w:headerReference w:type="first" r:id="rId16"/>
      <w:footerReference w:type="first" r:id="rId17"/>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47" w:rsidRDefault="00831847" w:rsidP="001B5D14">
      <w:r>
        <w:separator/>
      </w:r>
    </w:p>
  </w:endnote>
  <w:endnote w:type="continuationSeparator" w:id="1">
    <w:p w:rsidR="00831847" w:rsidRDefault="00831847"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0A35AB">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2168F2" w:rsidRDefault="000A35AB">
                <w:pPr>
                  <w:snapToGrid w:val="0"/>
                  <w:rPr>
                    <w:sz w:val="18"/>
                  </w:rPr>
                </w:pPr>
                <w:r>
                  <w:rPr>
                    <w:rFonts w:hint="eastAsia"/>
                    <w:sz w:val="18"/>
                  </w:rPr>
                  <w:fldChar w:fldCharType="begin"/>
                </w:r>
                <w:r w:rsidR="002168F2">
                  <w:rPr>
                    <w:rFonts w:hint="eastAsia"/>
                    <w:sz w:val="18"/>
                  </w:rPr>
                  <w:instrText xml:space="preserve"> PAGE  \* MERGEFORMAT </w:instrText>
                </w:r>
                <w:r>
                  <w:rPr>
                    <w:rFonts w:hint="eastAsia"/>
                    <w:sz w:val="18"/>
                  </w:rPr>
                  <w:fldChar w:fldCharType="separate"/>
                </w:r>
                <w:r w:rsidR="008D621B">
                  <w:rPr>
                    <w:noProof/>
                    <w:sz w:val="18"/>
                  </w:rPr>
                  <w:t>2</w:t>
                </w:r>
                <w:r>
                  <w:rPr>
                    <w:rFonts w:hint="eastAsia"/>
                    <w:sz w:val="18"/>
                  </w:rPr>
                  <w:fldChar w:fldCharType="end"/>
                </w:r>
              </w:p>
            </w:txbxContent>
          </v:textbox>
          <w10:wrap anchorx="margin"/>
        </v:shape>
      </w:pict>
    </w:r>
    <w:r w:rsidR="002168F2">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0A35AB">
    <w:pPr>
      <w:pStyle w:val="a5"/>
      <w:framePr w:wrap="around" w:vAnchor="text" w:hAnchor="margin" w:xAlign="center" w:y="1"/>
      <w:rPr>
        <w:rStyle w:val="a8"/>
      </w:rPr>
    </w:pPr>
    <w:r>
      <w:fldChar w:fldCharType="begin"/>
    </w:r>
    <w:r w:rsidR="002168F2">
      <w:rPr>
        <w:rStyle w:val="a8"/>
      </w:rPr>
      <w:instrText xml:space="preserve">PAGE  </w:instrText>
    </w:r>
    <w:r>
      <w:fldChar w:fldCharType="separate"/>
    </w:r>
    <w:r w:rsidR="002168F2">
      <w:rPr>
        <w:rStyle w:val="a8"/>
      </w:rPr>
      <w:t>1</w:t>
    </w:r>
    <w:r>
      <w:fldChar w:fldCharType="end"/>
    </w:r>
  </w:p>
  <w:p w:rsidR="002168F2" w:rsidRDefault="002168F2">
    <w:pPr>
      <w:pStyle w:val="a5"/>
    </w:pPr>
  </w:p>
  <w:p w:rsidR="002168F2" w:rsidRDefault="002168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0A35AB">
    <w:pPr>
      <w:pStyle w:val="a5"/>
      <w:jc w:val="center"/>
      <w:rPr>
        <w:b/>
        <w:i/>
      </w:rPr>
    </w:pPr>
    <w:r w:rsidRPr="000A35AB">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2168F2" w:rsidRDefault="000A35AB">
                <w:pPr>
                  <w:snapToGrid w:val="0"/>
                  <w:rPr>
                    <w:sz w:val="18"/>
                  </w:rPr>
                </w:pPr>
                <w:r>
                  <w:rPr>
                    <w:rFonts w:hint="eastAsia"/>
                    <w:sz w:val="18"/>
                  </w:rPr>
                  <w:fldChar w:fldCharType="begin"/>
                </w:r>
                <w:r w:rsidR="002168F2">
                  <w:rPr>
                    <w:rFonts w:hint="eastAsia"/>
                    <w:sz w:val="18"/>
                  </w:rPr>
                  <w:instrText xml:space="preserve"> PAGE  \* MERGEFORMAT </w:instrText>
                </w:r>
                <w:r>
                  <w:rPr>
                    <w:rFonts w:hint="eastAsia"/>
                    <w:sz w:val="18"/>
                  </w:rPr>
                  <w:fldChar w:fldCharType="separate"/>
                </w:r>
                <w:r w:rsidR="008D621B">
                  <w:rPr>
                    <w:noProof/>
                    <w:sz w:val="18"/>
                  </w:rPr>
                  <w:t>4</w:t>
                </w:r>
                <w:r>
                  <w:rPr>
                    <w:rFonts w:hint="eastAsia"/>
                    <w:sz w:val="18"/>
                  </w:rPr>
                  <w:fldChar w:fldCharType="end"/>
                </w:r>
              </w:p>
            </w:txbxContent>
          </v:textbox>
          <w10:wrap anchorx="margin"/>
        </v:shape>
      </w:pict>
    </w:r>
  </w:p>
  <w:p w:rsidR="002168F2" w:rsidRDefault="002168F2">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47" w:rsidRDefault="00831847" w:rsidP="001B5D14">
      <w:r>
        <w:separator/>
      </w:r>
    </w:p>
  </w:footnote>
  <w:footnote w:type="continuationSeparator" w:id="1">
    <w:p w:rsidR="00831847" w:rsidRDefault="00831847"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Bdr>
        <w:bottom w:val="none" w:sz="0" w:space="0" w:color="auto"/>
      </w:pBdr>
    </w:pPr>
  </w:p>
  <w:p w:rsidR="002168F2" w:rsidRDefault="002168F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249C4"/>
    <w:rsid w:val="00040340"/>
    <w:rsid w:val="00040DCB"/>
    <w:rsid w:val="00080AB0"/>
    <w:rsid w:val="000A0FEC"/>
    <w:rsid w:val="000A35AB"/>
    <w:rsid w:val="00113DEA"/>
    <w:rsid w:val="001207E4"/>
    <w:rsid w:val="001229B1"/>
    <w:rsid w:val="001930C8"/>
    <w:rsid w:val="00193550"/>
    <w:rsid w:val="001A0EB9"/>
    <w:rsid w:val="001A10F9"/>
    <w:rsid w:val="001B5D14"/>
    <w:rsid w:val="001E4C45"/>
    <w:rsid w:val="00205604"/>
    <w:rsid w:val="00213144"/>
    <w:rsid w:val="002168F2"/>
    <w:rsid w:val="0022446D"/>
    <w:rsid w:val="00243E30"/>
    <w:rsid w:val="002B64D1"/>
    <w:rsid w:val="002C0E03"/>
    <w:rsid w:val="002C3084"/>
    <w:rsid w:val="002D5357"/>
    <w:rsid w:val="002F1D43"/>
    <w:rsid w:val="00315B46"/>
    <w:rsid w:val="00365302"/>
    <w:rsid w:val="003666D0"/>
    <w:rsid w:val="0039133A"/>
    <w:rsid w:val="003C55E7"/>
    <w:rsid w:val="003D462D"/>
    <w:rsid w:val="004063A7"/>
    <w:rsid w:val="0040736F"/>
    <w:rsid w:val="004320F3"/>
    <w:rsid w:val="00436766"/>
    <w:rsid w:val="00484BFD"/>
    <w:rsid w:val="005644CD"/>
    <w:rsid w:val="005740E5"/>
    <w:rsid w:val="0057615F"/>
    <w:rsid w:val="005875E6"/>
    <w:rsid w:val="005B1AC3"/>
    <w:rsid w:val="005E69BF"/>
    <w:rsid w:val="00614608"/>
    <w:rsid w:val="00622ED6"/>
    <w:rsid w:val="00625D3F"/>
    <w:rsid w:val="006445AC"/>
    <w:rsid w:val="0065360E"/>
    <w:rsid w:val="00680F4B"/>
    <w:rsid w:val="006836FF"/>
    <w:rsid w:val="006A76EB"/>
    <w:rsid w:val="006C0094"/>
    <w:rsid w:val="006D147A"/>
    <w:rsid w:val="006E55A1"/>
    <w:rsid w:val="00712520"/>
    <w:rsid w:val="00735F31"/>
    <w:rsid w:val="0074624E"/>
    <w:rsid w:val="007637CA"/>
    <w:rsid w:val="0077110D"/>
    <w:rsid w:val="007D1494"/>
    <w:rsid w:val="007E5749"/>
    <w:rsid w:val="007F7837"/>
    <w:rsid w:val="00802329"/>
    <w:rsid w:val="00806627"/>
    <w:rsid w:val="00831847"/>
    <w:rsid w:val="00846AA3"/>
    <w:rsid w:val="00870B8A"/>
    <w:rsid w:val="008832E6"/>
    <w:rsid w:val="00895DD8"/>
    <w:rsid w:val="008C2553"/>
    <w:rsid w:val="008D03E1"/>
    <w:rsid w:val="008D621B"/>
    <w:rsid w:val="00907ACF"/>
    <w:rsid w:val="00972839"/>
    <w:rsid w:val="00991396"/>
    <w:rsid w:val="009D4DFA"/>
    <w:rsid w:val="009D735B"/>
    <w:rsid w:val="009E262E"/>
    <w:rsid w:val="009E517A"/>
    <w:rsid w:val="009F5357"/>
    <w:rsid w:val="00A00C4B"/>
    <w:rsid w:val="00A0452C"/>
    <w:rsid w:val="00A64DC2"/>
    <w:rsid w:val="00A77FED"/>
    <w:rsid w:val="00A863B1"/>
    <w:rsid w:val="00A87B79"/>
    <w:rsid w:val="00AD623C"/>
    <w:rsid w:val="00AF31C7"/>
    <w:rsid w:val="00AF4CD6"/>
    <w:rsid w:val="00B114B6"/>
    <w:rsid w:val="00B152A8"/>
    <w:rsid w:val="00B244C3"/>
    <w:rsid w:val="00B24DB7"/>
    <w:rsid w:val="00B66963"/>
    <w:rsid w:val="00B7753F"/>
    <w:rsid w:val="00B808AC"/>
    <w:rsid w:val="00B8631C"/>
    <w:rsid w:val="00BB3A22"/>
    <w:rsid w:val="00BF09FD"/>
    <w:rsid w:val="00C159A6"/>
    <w:rsid w:val="00C56D57"/>
    <w:rsid w:val="00CD1863"/>
    <w:rsid w:val="00D46FF5"/>
    <w:rsid w:val="00D66080"/>
    <w:rsid w:val="00D74FA1"/>
    <w:rsid w:val="00D9457C"/>
    <w:rsid w:val="00DB63C9"/>
    <w:rsid w:val="00DD3813"/>
    <w:rsid w:val="00DE6300"/>
    <w:rsid w:val="00DF53A4"/>
    <w:rsid w:val="00E033E2"/>
    <w:rsid w:val="00E23BC3"/>
    <w:rsid w:val="00E45046"/>
    <w:rsid w:val="00E67733"/>
    <w:rsid w:val="00E824AB"/>
    <w:rsid w:val="00E83090"/>
    <w:rsid w:val="00E91BA4"/>
    <w:rsid w:val="00EE653E"/>
    <w:rsid w:val="00F14020"/>
    <w:rsid w:val="00F25731"/>
    <w:rsid w:val="00F42877"/>
    <w:rsid w:val="00F502B3"/>
    <w:rsid w:val="00F7402B"/>
    <w:rsid w:val="00F7552B"/>
    <w:rsid w:val="00FB06E8"/>
    <w:rsid w:val="00FC3FFD"/>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99"/>
    <w:unhideWhenUsed/>
    <w:rsid w:val="008D03E1"/>
    <w:pPr>
      <w:ind w:firstLineChars="200" w:firstLine="420"/>
    </w:pPr>
  </w:style>
  <w:style w:type="paragraph" w:styleId="ab">
    <w:name w:val="Body Text Indent"/>
    <w:basedOn w:val="a"/>
    <w:link w:val="Char3"/>
    <w:rsid w:val="0074624E"/>
    <w:pPr>
      <w:tabs>
        <w:tab w:val="left" w:pos="180"/>
      </w:tabs>
      <w:ind w:leftChars="174" w:left="358" w:firstLineChars="175" w:firstLine="360"/>
    </w:pPr>
    <w:rPr>
      <w:szCs w:val="24"/>
    </w:rPr>
  </w:style>
  <w:style w:type="character" w:customStyle="1" w:styleId="Char3">
    <w:name w:val="正文文本缩进 Char"/>
    <w:basedOn w:val="a1"/>
    <w:link w:val="ab"/>
    <w:rsid w:val="0074624E"/>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1258905597">
      <w:bodyDiv w:val="1"/>
      <w:marLeft w:val="0"/>
      <w:marRight w:val="0"/>
      <w:marTop w:val="0"/>
      <w:marBottom w:val="0"/>
      <w:divBdr>
        <w:top w:val="none" w:sz="0" w:space="0" w:color="auto"/>
        <w:left w:val="none" w:sz="0" w:space="0" w:color="auto"/>
        <w:bottom w:val="none" w:sz="0" w:space="0" w:color="auto"/>
        <w:right w:val="none" w:sz="0" w:space="0" w:color="auto"/>
      </w:divBdr>
    </w:div>
    <w:div w:id="202219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2277</Words>
  <Characters>12984</Characters>
  <Application>Microsoft Office Word</Application>
  <DocSecurity>0</DocSecurity>
  <Lines>108</Lines>
  <Paragraphs>30</Paragraphs>
  <ScaleCrop>false</ScaleCrop>
  <Company>Microsoft</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dcterms:created xsi:type="dcterms:W3CDTF">2017-09-27T07:47:00Z</dcterms:created>
  <dcterms:modified xsi:type="dcterms:W3CDTF">2018-03-30T01:24:00Z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