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BE661E">
        <w:rPr>
          <w:rFonts w:ascii="宋体" w:hAnsi="宋体" w:cs="宋体" w:hint="eastAsia"/>
          <w:sz w:val="32"/>
          <w:szCs w:val="32"/>
        </w:rPr>
        <w:t>机房集中化管理系统</w:t>
      </w:r>
      <w:r w:rsidR="00FC3320" w:rsidRPr="00FC3320">
        <w:rPr>
          <w:rFonts w:ascii="宋体" w:hAnsi="宋体" w:cs="宋体" w:hint="eastAsia"/>
          <w:sz w:val="32"/>
          <w:szCs w:val="32"/>
        </w:rPr>
        <w:t>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BE661E">
        <w:rPr>
          <w:rFonts w:ascii="宋体" w:hAnsi="宋体" w:cs="宋体" w:hint="eastAsia"/>
          <w:b/>
          <w:sz w:val="36"/>
          <w:szCs w:val="36"/>
        </w:rPr>
        <w:t>20</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720492">
        <w:rPr>
          <w:rFonts w:ascii="宋体" w:hAnsi="宋体" w:cs="宋体" w:hint="eastAsia"/>
          <w:b/>
          <w:sz w:val="30"/>
          <w:szCs w:val="30"/>
        </w:rPr>
        <w:t>5</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sidR="00BE661E">
        <w:rPr>
          <w:rFonts w:hint="eastAsia"/>
          <w:sz w:val="21"/>
          <w:szCs w:val="21"/>
        </w:rPr>
        <w:t>机房集中化管理系统采购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D1C38">
      <w:pPr>
        <w:pStyle w:val="a7"/>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00BE661E">
        <w:rPr>
          <w:rFonts w:hint="eastAsia"/>
          <w:sz w:val="21"/>
          <w:szCs w:val="21"/>
        </w:rPr>
        <w:t>机房集中化管理系统采购</w:t>
      </w:r>
      <w:r w:rsidR="000A0FEC">
        <w:rPr>
          <w:rFonts w:hint="eastAsia"/>
          <w:sz w:val="21"/>
          <w:szCs w:val="21"/>
        </w:rPr>
        <w:t>（项目编号TDHQ201</w:t>
      </w:r>
      <w:r>
        <w:rPr>
          <w:rFonts w:hint="eastAsia"/>
          <w:sz w:val="21"/>
          <w:szCs w:val="21"/>
        </w:rPr>
        <w:t>80</w:t>
      </w:r>
      <w:r w:rsidR="00BE661E">
        <w:rPr>
          <w:rFonts w:hint="eastAsia"/>
          <w:sz w:val="21"/>
          <w:szCs w:val="21"/>
        </w:rPr>
        <w:t>20</w:t>
      </w:r>
      <w:r w:rsidR="000A0FEC">
        <w:rPr>
          <w:rFonts w:hint="eastAsia"/>
          <w:sz w:val="21"/>
          <w:szCs w:val="21"/>
        </w:rPr>
        <w:t>）</w:t>
      </w:r>
      <w:r w:rsidR="00BE661E">
        <w:rPr>
          <w:rFonts w:hint="eastAsia"/>
          <w:sz w:val="21"/>
          <w:szCs w:val="21"/>
        </w:rPr>
        <w:t>，本项目最高限价</w:t>
      </w:r>
      <w:r>
        <w:rPr>
          <w:rFonts w:hint="eastAsia"/>
          <w:sz w:val="21"/>
          <w:szCs w:val="21"/>
        </w:rPr>
        <w:t>为</w:t>
      </w:r>
      <w:r w:rsidR="00BE661E">
        <w:rPr>
          <w:rFonts w:hint="eastAsia"/>
          <w:sz w:val="21"/>
          <w:szCs w:val="21"/>
        </w:rPr>
        <w:t>11</w:t>
      </w:r>
      <w:r>
        <w:rPr>
          <w:rFonts w:hint="eastAsia"/>
          <w:sz w:val="21"/>
          <w:szCs w:val="21"/>
        </w:rPr>
        <w:t>万。</w:t>
      </w:r>
    </w:p>
    <w:p w:rsidR="00650B14" w:rsidRPr="00B95C18" w:rsidRDefault="000A0FEC" w:rsidP="00B95C18">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r w:rsidR="00BE661E">
        <w:rPr>
          <w:rFonts w:hint="eastAsia"/>
          <w:sz w:val="21"/>
          <w:szCs w:val="21"/>
        </w:rPr>
        <w:t>机房</w:t>
      </w:r>
      <w:r w:rsidR="00FC3320">
        <w:rPr>
          <w:rFonts w:hint="eastAsia"/>
          <w:sz w:val="21"/>
          <w:szCs w:val="21"/>
        </w:rPr>
        <w:t>拟采购</w:t>
      </w:r>
      <w:r w:rsidR="00BE661E">
        <w:rPr>
          <w:rFonts w:hint="eastAsia"/>
          <w:sz w:val="21"/>
          <w:szCs w:val="21"/>
        </w:rPr>
        <w:t>集中化管理系统2套</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r w:rsidR="007A104C" w:rsidRPr="008C2553">
        <w:rPr>
          <w:rFonts w:hint="eastAsia"/>
          <w:sz w:val="21"/>
          <w:szCs w:val="21"/>
        </w:rPr>
        <w:t>3.技术条款咨询联系人：</w:t>
      </w:r>
      <w:r w:rsidR="00BE661E">
        <w:rPr>
          <w:rFonts w:hint="eastAsia"/>
          <w:sz w:val="21"/>
          <w:szCs w:val="21"/>
        </w:rPr>
        <w:t>袁</w:t>
      </w:r>
      <w:r w:rsidR="008F6CCD">
        <w:rPr>
          <w:rFonts w:hint="eastAsia"/>
          <w:sz w:val="21"/>
          <w:szCs w:val="21"/>
        </w:rPr>
        <w:t>老师</w:t>
      </w:r>
      <w:r w:rsidR="007A104C" w:rsidRPr="008C2553">
        <w:rPr>
          <w:rFonts w:hint="eastAsia"/>
          <w:sz w:val="21"/>
          <w:szCs w:val="21"/>
        </w:rPr>
        <w:t xml:space="preserve"> ，联系电话：</w:t>
      </w:r>
      <w:r w:rsidR="007A104C">
        <w:rPr>
          <w:rFonts w:hint="eastAsia"/>
          <w:sz w:val="21"/>
          <w:szCs w:val="21"/>
        </w:rPr>
        <w:t>0514-897160</w:t>
      </w:r>
      <w:r w:rsidR="00BE661E">
        <w:rPr>
          <w:rFonts w:hint="eastAsia"/>
          <w:sz w:val="21"/>
          <w:szCs w:val="21"/>
        </w:rPr>
        <w:t>41</w:t>
      </w:r>
      <w:r w:rsidR="007A104C" w:rsidRPr="008C2553">
        <w:rPr>
          <w:rFonts w:hint="eastAsia"/>
          <w:sz w:val="21"/>
          <w:szCs w:val="21"/>
        </w:rPr>
        <w:t>。（注：如不咨询，视为已理解该技术指标。）</w:t>
      </w:r>
    </w:p>
    <w:p w:rsidR="001B5D14" w:rsidRPr="00650B14" w:rsidRDefault="000A0FEC" w:rsidP="002D1C38">
      <w:pPr>
        <w:pStyle w:val="a7"/>
        <w:numPr>
          <w:ilvl w:val="0"/>
          <w:numId w:val="2"/>
        </w:numPr>
        <w:shd w:val="clear" w:color="auto" w:fill="FFFFFF"/>
        <w:spacing w:before="0" w:beforeAutospacing="0" w:after="0" w:afterAutospacing="0" w:line="480" w:lineRule="atLeast"/>
        <w:ind w:firstLine="480"/>
        <w:rPr>
          <w:sz w:val="21"/>
          <w:szCs w:val="21"/>
        </w:rPr>
      </w:pPr>
      <w:r w:rsidRPr="00650B14">
        <w:rPr>
          <w:rFonts w:hint="eastAsia"/>
          <w:sz w:val="21"/>
          <w:szCs w:val="21"/>
        </w:rPr>
        <w:t>投标人资质要求:</w:t>
      </w:r>
    </w:p>
    <w:p w:rsidR="00E13C99" w:rsidRDefault="000A0FEC" w:rsidP="00E13C99">
      <w:pPr>
        <w:pStyle w:val="a7"/>
        <w:shd w:val="clear" w:color="auto" w:fill="FFFFFF"/>
        <w:spacing w:before="0" w:beforeAutospacing="0" w:after="0" w:afterAutospacing="0" w:line="480" w:lineRule="atLeast"/>
        <w:rPr>
          <w:sz w:val="21"/>
          <w:szCs w:val="21"/>
        </w:rPr>
      </w:pPr>
      <w:r w:rsidRPr="00650B14">
        <w:rPr>
          <w:rFonts w:hint="eastAsia"/>
          <w:sz w:val="21"/>
          <w:szCs w:val="21"/>
        </w:rPr>
        <w:t xml:space="preserve"> </w:t>
      </w:r>
      <w:r>
        <w:rPr>
          <w:rFonts w:hint="eastAsia"/>
          <w:sz w:val="21"/>
          <w:szCs w:val="21"/>
        </w:rPr>
        <w:t xml:space="preserve"> </w:t>
      </w:r>
      <w:r w:rsidR="00E13C99">
        <w:rPr>
          <w:rFonts w:hint="eastAsia"/>
          <w:sz w:val="21"/>
          <w:szCs w:val="21"/>
        </w:rPr>
        <w:t xml:space="preserve">  1、投标人必须是经国家有关部门批准，具有合法经营资质、符合《中华人民共和国政府采购法》第二十二条规定的独立法人；</w:t>
      </w:r>
    </w:p>
    <w:p w:rsidR="00E13C99" w:rsidRDefault="00E13C99" w:rsidP="00E13C99">
      <w:pPr>
        <w:pStyle w:val="a7"/>
        <w:shd w:val="clear" w:color="auto" w:fill="FFFFFF"/>
        <w:spacing w:before="0" w:beforeAutospacing="0" w:after="0" w:afterAutospacing="0" w:line="48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E13C99" w:rsidRDefault="00E13C99" w:rsidP="00E13C99">
      <w:pPr>
        <w:pStyle w:val="a7"/>
        <w:shd w:val="clear" w:color="auto" w:fill="FFFFFF"/>
        <w:spacing w:before="0" w:beforeAutospacing="0" w:after="0" w:afterAutospacing="0" w:line="480" w:lineRule="atLeast"/>
        <w:ind w:firstLine="420"/>
        <w:rPr>
          <w:sz w:val="21"/>
          <w:szCs w:val="21"/>
        </w:rPr>
      </w:pPr>
      <w:r>
        <w:rPr>
          <w:rFonts w:hint="eastAsia"/>
          <w:sz w:val="21"/>
          <w:szCs w:val="21"/>
        </w:rPr>
        <w:t>3、投标人具有项目必须的技术条件或经营能力，具备法律法规规定的其它条件和良好的社会信誉，在经营活动中没有违法违规记录，近三年内没有被司法部门或行业主管部门处罚，提供书面声明；</w:t>
      </w:r>
    </w:p>
    <w:p w:rsidR="00E13C99" w:rsidRDefault="00E13C99" w:rsidP="00E13C99">
      <w:pPr>
        <w:pStyle w:val="a7"/>
        <w:shd w:val="clear" w:color="auto" w:fill="FFFFFF"/>
        <w:spacing w:before="0" w:beforeAutospacing="0" w:after="0" w:afterAutospacing="0" w:line="480" w:lineRule="atLeast"/>
        <w:rPr>
          <w:sz w:val="21"/>
          <w:szCs w:val="21"/>
        </w:rPr>
      </w:pPr>
      <w:r>
        <w:rPr>
          <w:rFonts w:hint="eastAsia"/>
          <w:sz w:val="21"/>
          <w:szCs w:val="21"/>
        </w:rPr>
        <w:t xml:space="preserve">    4、本项目不接受联合体投标。</w:t>
      </w:r>
    </w:p>
    <w:p w:rsidR="001B5D14" w:rsidRDefault="000A0FEC" w:rsidP="00E13C99">
      <w:pPr>
        <w:pStyle w:val="a7"/>
        <w:shd w:val="clear" w:color="auto" w:fill="FFFFFF"/>
        <w:spacing w:before="0" w:beforeAutospacing="0" w:after="0" w:afterAutospacing="0" w:line="480" w:lineRule="atLeast"/>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A83615">
        <w:rPr>
          <w:rFonts w:hint="eastAsia"/>
          <w:sz w:val="21"/>
          <w:szCs w:val="21"/>
        </w:rPr>
        <w:t>5</w:t>
      </w:r>
      <w:r>
        <w:rPr>
          <w:rFonts w:hint="eastAsia"/>
          <w:sz w:val="21"/>
          <w:szCs w:val="21"/>
        </w:rPr>
        <w:t>月</w:t>
      </w:r>
      <w:r w:rsidR="00BE661E">
        <w:rPr>
          <w:rFonts w:hint="eastAsia"/>
          <w:sz w:val="21"/>
          <w:szCs w:val="21"/>
        </w:rPr>
        <w:t>17</w:t>
      </w:r>
      <w:r>
        <w:rPr>
          <w:rFonts w:hint="eastAsia"/>
          <w:sz w:val="21"/>
          <w:szCs w:val="21"/>
        </w:rPr>
        <w:t>日 上午</w:t>
      </w:r>
      <w:r w:rsidR="00720492">
        <w:rPr>
          <w:rFonts w:hint="eastAsia"/>
          <w:sz w:val="21"/>
          <w:szCs w:val="21"/>
        </w:rPr>
        <w:t>9时至</w:t>
      </w:r>
      <w:r>
        <w:rPr>
          <w:rFonts w:hint="eastAsia"/>
          <w:sz w:val="21"/>
          <w:szCs w:val="21"/>
        </w:rPr>
        <w:t xml:space="preserve"> 11</w:t>
      </w:r>
      <w:r w:rsidR="00720492">
        <w:rPr>
          <w:rFonts w:hint="eastAsia"/>
          <w:sz w:val="21"/>
          <w:szCs w:val="21"/>
        </w:rPr>
        <w:t>时</w:t>
      </w:r>
      <w:r>
        <w:rPr>
          <w:rFonts w:hint="eastAsia"/>
          <w:sz w:val="21"/>
          <w:szCs w:val="21"/>
        </w:rPr>
        <w:t>。地点：南京邮电大学通达学院行政中心9楼910办公室。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w:t>
      </w:r>
      <w:r w:rsidR="00BE661E">
        <w:rPr>
          <w:rFonts w:hint="eastAsia"/>
          <w:sz w:val="21"/>
          <w:szCs w:val="21"/>
        </w:rPr>
        <w:t>100</w:t>
      </w:r>
      <w:r>
        <w:rPr>
          <w:rFonts w:hint="eastAsia"/>
          <w:sz w:val="21"/>
          <w:szCs w:val="21"/>
        </w:rPr>
        <w:t>元项目投标保证金。</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八、本次招标联系事项: 联系人：季老师， 联系电话：</w:t>
      </w:r>
      <w:bookmarkStart w:id="6" w:name="_GoBack"/>
      <w:bookmarkEnd w:id="6"/>
      <w:r>
        <w:rPr>
          <w:rFonts w:hint="eastAsia"/>
          <w:sz w:val="21"/>
          <w:szCs w:val="21"/>
        </w:rPr>
        <w:t xml:space="preserve">0514-89716086。   </w:t>
      </w:r>
    </w:p>
    <w:p w:rsidR="007A6C1C" w:rsidRDefault="007A6C1C" w:rsidP="002D1C38">
      <w:pPr>
        <w:pStyle w:val="a7"/>
        <w:shd w:val="clear" w:color="auto" w:fill="FFFFFF"/>
        <w:spacing w:before="0" w:beforeAutospacing="0" w:after="0" w:afterAutospacing="0" w:line="480" w:lineRule="atLeast"/>
        <w:ind w:firstLine="480"/>
        <w:jc w:val="right"/>
        <w:rPr>
          <w:sz w:val="21"/>
          <w:szCs w:val="21"/>
        </w:rPr>
      </w:pPr>
    </w:p>
    <w:p w:rsidR="001B5D14" w:rsidRDefault="000A0FEC" w:rsidP="002D1C38">
      <w:pPr>
        <w:pStyle w:val="a7"/>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rsidR="001B5D14" w:rsidRDefault="000A0FEC" w:rsidP="002D1C38">
      <w:pPr>
        <w:pStyle w:val="a7"/>
        <w:shd w:val="clear" w:color="auto" w:fill="FFFFFF"/>
        <w:spacing w:before="0" w:beforeAutospacing="0" w:after="0" w:afterAutospacing="0" w:line="48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720492">
        <w:rPr>
          <w:rFonts w:hint="eastAsia"/>
          <w:sz w:val="21"/>
          <w:szCs w:val="21"/>
        </w:rPr>
        <w:t>五</w:t>
      </w:r>
      <w:r>
        <w:rPr>
          <w:rFonts w:hint="eastAsia"/>
          <w:sz w:val="21"/>
          <w:szCs w:val="21"/>
        </w:rPr>
        <w:t>月</w:t>
      </w:r>
      <w:r w:rsidR="00BE661E">
        <w:rPr>
          <w:rFonts w:hint="eastAsia"/>
          <w:sz w:val="21"/>
          <w:szCs w:val="21"/>
        </w:rPr>
        <w:t>十一</w:t>
      </w:r>
      <w:r>
        <w:rPr>
          <w:rFonts w:hint="eastAsia"/>
          <w:sz w:val="21"/>
          <w:szCs w:val="21"/>
        </w:rPr>
        <w:t>日</w:t>
      </w:r>
    </w:p>
    <w:p w:rsidR="001B5D14" w:rsidRPr="009C107F" w:rsidRDefault="000A0FEC" w:rsidP="009C107F">
      <w:pPr>
        <w:pStyle w:val="a4"/>
        <w:jc w:val="center"/>
        <w:rPr>
          <w:b/>
          <w:sz w:val="44"/>
          <w:szCs w:val="44"/>
        </w:rPr>
      </w:pPr>
      <w:r>
        <w:rPr>
          <w:rFonts w:hint="eastAsia"/>
          <w:sz w:val="24"/>
          <w:szCs w:val="24"/>
        </w:rPr>
        <w:br w:type="page"/>
      </w: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BE661E">
        <w:rPr>
          <w:rFonts w:ascii="宋体" w:hAnsi="宋体" w:cs="宋体" w:hint="eastAsia"/>
          <w:sz w:val="24"/>
          <w:szCs w:val="24"/>
          <w:u w:val="single"/>
        </w:rPr>
        <w:t>壹仟</w:t>
      </w:r>
      <w:r>
        <w:rPr>
          <w:rFonts w:ascii="宋体" w:hAnsi="宋体" w:cs="宋体" w:hint="eastAsia"/>
          <w:sz w:val="24"/>
          <w:szCs w:val="24"/>
          <w:u w:val="single"/>
        </w:rPr>
        <w:t>元（</w:t>
      </w:r>
      <w:r w:rsidR="00BE661E">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BE661E" w:rsidRPr="00BE661E">
        <w:rPr>
          <w:rFonts w:ascii="宋体" w:hAnsi="宋体" w:cs="宋体" w:hint="eastAsia"/>
          <w:sz w:val="24"/>
          <w:szCs w:val="24"/>
          <w:u w:val="single"/>
        </w:rPr>
        <w:t>壹仟元</w:t>
      </w:r>
      <w:r w:rsidRPr="00BE661E">
        <w:rPr>
          <w:rFonts w:ascii="宋体" w:hAnsi="宋体" w:cs="宋体" w:hint="eastAsia"/>
          <w:sz w:val="24"/>
          <w:szCs w:val="24"/>
          <w:u w:val="single"/>
        </w:rPr>
        <w:t>（</w:t>
      </w:r>
      <w:r w:rsidR="00BE661E" w:rsidRPr="00BE661E">
        <w:rPr>
          <w:rFonts w:ascii="宋体" w:hAnsi="宋体" w:cs="宋体" w:hint="eastAsia"/>
          <w:sz w:val="24"/>
          <w:szCs w:val="24"/>
          <w:u w:val="single"/>
        </w:rPr>
        <w:t>1000</w:t>
      </w:r>
      <w:r w:rsidRPr="00BE661E">
        <w:rPr>
          <w:rFonts w:ascii="宋体" w:hAnsi="宋体" w:cs="宋体" w:hint="eastAsia"/>
          <w:sz w:val="24"/>
          <w:szCs w:val="24"/>
          <w:u w:val="single"/>
        </w:rPr>
        <w:t>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Pr="00E646F2" w:rsidRDefault="000A0FEC" w:rsidP="00FC1EEF">
      <w:pPr>
        <w:pStyle w:val="ad"/>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sidRPr="00E646F2">
        <w:rPr>
          <w:rFonts w:ascii="宋体" w:hAnsi="宋体" w:cs="宋体" w:hint="eastAsia"/>
          <w:sz w:val="24"/>
          <w:szCs w:val="24"/>
        </w:rPr>
        <w:t>。</w:t>
      </w:r>
      <w:r w:rsidR="00E646F2" w:rsidRPr="00E646F2">
        <w:rPr>
          <w:rFonts w:ascii="宋体" w:hAnsi="宋体" w:hint="eastAsia"/>
          <w:sz w:val="24"/>
          <w:szCs w:val="24"/>
        </w:rPr>
        <w:t>验收合格后视为交付，即交付时间为甲方要求时间</w:t>
      </w:r>
      <w:r w:rsidR="00E646F2">
        <w:rPr>
          <w:rFonts w:ascii="宋体" w:hAnsi="宋体" w:hint="eastAsia"/>
          <w:sz w:val="24"/>
          <w:szCs w:val="24"/>
        </w:rPr>
        <w:t>加</w:t>
      </w:r>
      <w:r w:rsidR="00E646F2" w:rsidRPr="00E646F2">
        <w:rPr>
          <w:rFonts w:ascii="宋体" w:hAnsi="宋体" w:hint="eastAsia"/>
          <w:sz w:val="24"/>
          <w:szCs w:val="24"/>
        </w:rPr>
        <w:t>10日以内的验收时间。</w:t>
      </w:r>
    </w:p>
    <w:p w:rsidR="001B5D14" w:rsidRDefault="000A0FEC" w:rsidP="00E646F2">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E646F2">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rsidP="00FC1EE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FC1EEF">
      <w:pPr>
        <w:widowControl/>
        <w:numPr>
          <w:ins w:id="24"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十、违约责任</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2、乙方逾期交付货物的</w:t>
      </w:r>
      <w:r w:rsidR="00E646F2" w:rsidRPr="00E646F2">
        <w:rPr>
          <w:rFonts w:ascii="宋体" w:hAnsi="宋体" w:cs="宋体" w:hint="eastAsia"/>
          <w:sz w:val="24"/>
        </w:rPr>
        <w:t>或者验收不合格导致逾期交付的</w:t>
      </w:r>
      <w:r>
        <w:rPr>
          <w:rFonts w:ascii="宋体" w:hAnsi="宋体" w:cs="宋体" w:hint="eastAsia"/>
          <w:sz w:val="24"/>
        </w:rPr>
        <w:t xml:space="preserve">，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十一、 合同的变更和终止</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十二、合同的转让</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十三、 争议的解决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5" w:name="_Hlt16619369"/>
      <w:bookmarkStart w:id="26" w:name="_Toc20823346"/>
      <w:bookmarkStart w:id="27" w:name="_Toc120614244"/>
      <w:bookmarkStart w:id="28" w:name="_Hlt16619350"/>
      <w:bookmarkStart w:id="29" w:name="_Toc16938590"/>
      <w:bookmarkStart w:id="30" w:name="_Toc462564139"/>
      <w:bookmarkStart w:id="31" w:name="_Toc479757211"/>
      <w:bookmarkEnd w:id="21"/>
      <w:bookmarkEnd w:id="22"/>
      <w:bookmarkEnd w:id="23"/>
      <w:bookmarkEnd w:id="25"/>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E3BA7" w:rsidRDefault="000A0FEC" w:rsidP="009C107F">
      <w:pPr>
        <w:pStyle w:val="a4"/>
        <w:jc w:val="center"/>
        <w:sectPr w:rsidR="00BE3BA7"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1B5D14" w:rsidRPr="009C107F" w:rsidRDefault="000A0FEC" w:rsidP="009C107F">
      <w:pPr>
        <w:pStyle w:val="a4"/>
        <w:jc w:val="center"/>
        <w:rPr>
          <w:b/>
          <w:sz w:val="44"/>
          <w:szCs w:val="44"/>
        </w:rPr>
      </w:pPr>
      <w:r w:rsidRPr="009C107F">
        <w:rPr>
          <w:rFonts w:hint="eastAsia"/>
          <w:b/>
          <w:sz w:val="44"/>
          <w:szCs w:val="44"/>
        </w:rPr>
        <w:lastRenderedPageBreak/>
        <w:t>第四章 项目需求</w:t>
      </w:r>
    </w:p>
    <w:p w:rsidR="00491D03" w:rsidRPr="00491D03" w:rsidRDefault="00491D03" w:rsidP="00491D03">
      <w:pPr>
        <w:spacing w:line="440" w:lineRule="exact"/>
        <w:rPr>
          <w:rFonts w:ascii="宋体" w:hAnsi="宋体"/>
          <w:sz w:val="24"/>
          <w:szCs w:val="24"/>
        </w:rPr>
      </w:pPr>
      <w:r w:rsidRPr="00491D03">
        <w:rPr>
          <w:rFonts w:ascii="宋体" w:hAnsi="宋体" w:hint="eastAsia"/>
          <w:sz w:val="24"/>
          <w:szCs w:val="24"/>
        </w:rPr>
        <w:t>计算中心新建2个机房，为了实现高效、快捷的管理，拟采购机房集中化管理系统2套。要求系统平台功能满足如下性能指标：</w:t>
      </w:r>
    </w:p>
    <w:p w:rsidR="00491D03" w:rsidRPr="00491D03" w:rsidRDefault="00491D03" w:rsidP="00491D03">
      <w:pPr>
        <w:spacing w:line="440" w:lineRule="exact"/>
        <w:rPr>
          <w:rFonts w:ascii="宋体" w:hAnsi="宋体"/>
          <w:sz w:val="24"/>
          <w:szCs w:val="24"/>
        </w:rPr>
      </w:pPr>
    </w:p>
    <w:p w:rsidR="00491D03" w:rsidRPr="00491D03" w:rsidRDefault="00491D03" w:rsidP="00491D03">
      <w:pPr>
        <w:spacing w:line="440" w:lineRule="exact"/>
        <w:ind w:firstLineChars="150" w:firstLine="361"/>
        <w:rPr>
          <w:rFonts w:ascii="宋体" w:hAnsi="宋体"/>
          <w:b/>
          <w:sz w:val="24"/>
          <w:szCs w:val="24"/>
        </w:rPr>
      </w:pPr>
      <w:r w:rsidRPr="00491D03">
        <w:rPr>
          <w:rFonts w:ascii="宋体" w:hAnsi="宋体" w:hint="eastAsia"/>
          <w:b/>
          <w:sz w:val="24"/>
          <w:szCs w:val="24"/>
        </w:rPr>
        <w:t>机房集中化管理系统采用</w:t>
      </w:r>
      <w:r w:rsidRPr="00491D03">
        <w:rPr>
          <w:rFonts w:ascii="宋体" w:hAnsi="宋体"/>
          <w:b/>
          <w:sz w:val="24"/>
          <w:szCs w:val="24"/>
        </w:rPr>
        <w:t>C/S</w:t>
      </w:r>
      <w:r w:rsidRPr="00491D03">
        <w:rPr>
          <w:rFonts w:ascii="宋体" w:hAnsi="宋体" w:hint="eastAsia"/>
          <w:b/>
          <w:sz w:val="24"/>
          <w:szCs w:val="24"/>
        </w:rPr>
        <w:t>模式，所有计算机通过网络镜像启动操作系统。</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★客户端不需要安装操作系统和软件，连上网络就可以启动。支持Windows XP、2003、win7、win8外，必须支持LINUX(Ubuntu、CentOS)和win10操作系统。学生电脑支持网络和本地模式双模启动方式运行。网络故障时，可自动切换到本地模式。</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★为保证系统安全，系统的镜像不能是通用的VHD格式。</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系统必须支持主板UEFI架构和硬盘GPT格式。</w:t>
      </w:r>
    </w:p>
    <w:p w:rsidR="00491D03" w:rsidRPr="00491D03" w:rsidRDefault="00491D03" w:rsidP="00491D03">
      <w:pPr>
        <w:pStyle w:val="1"/>
        <w:widowControl/>
        <w:numPr>
          <w:ilvl w:val="0"/>
          <w:numId w:val="18"/>
        </w:numPr>
        <w:tabs>
          <w:tab w:val="left" w:pos="360"/>
          <w:tab w:val="left" w:pos="420"/>
          <w:tab w:val="left" w:pos="851"/>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系统提供DHCP功能，可以同时支持多网段DHCP可以对各台机器的IP地址进行管理，也可以对机器名进行统一管理和批量设定。并可以根据用户需求修改机器名，可以设定使用者不能修改IP、网关、DNS等关键参数，也可以禁用USB、CDROM。</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 xml:space="preserve">客户机系统启动后，不占用服务器资源，运行各类软件全部使用客户机本地CPU、内存、显卡资源，在不使用GPU卡的情况下必须多机流畅运行CATIA、UG、PRO-E等三维设计软件； </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单一台服务器可以支持250台客户机的同时启动。</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★可在服务器端设置每台客户机的显示分辨率和色彩。(需提供截图并加盖公章)</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★为保障电子考试，在服务器端可以设置客户机禁止共享，U盘可以设置禁用和只读两种模式(需提供截图并加盖公章)</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★服务器端镜像提供映射模式，可以把镜像在服务器端直接映射成系统盘符操作。</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★对于镜像快照的操作，提供快照向导的功能，可一步步提示用户操作。快照操作具有回退、克隆、备份等管理功能。镜像备份具有单个镜像备份和目录备份两种方式。(需提供截图并加盖公章)</w:t>
      </w:r>
    </w:p>
    <w:p w:rsidR="00491D03" w:rsidRPr="00491D03" w:rsidRDefault="00491D03" w:rsidP="00491D03">
      <w:pPr>
        <w:pStyle w:val="1"/>
        <w:widowControl/>
        <w:numPr>
          <w:ilvl w:val="0"/>
          <w:numId w:val="18"/>
        </w:numPr>
        <w:tabs>
          <w:tab w:val="left" w:pos="360"/>
          <w:tab w:val="left" w:pos="420"/>
          <w:tab w:val="left" w:pos="851"/>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lastRenderedPageBreak/>
        <w:t>★客户机启动时，有系统选单界面，并具有隐藏管理功能键，系统选单界面的内容可由管理员在服务器端自行制定，可以设定同一镜像的多节点启动菜单。</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从网络引导的操作系统能够自动地在客户端电脑上进行完全缓存，从而当网络或服务器故障时，客户端电脑仍然可以离线正常从缓存数据引导启动和工作（注意不是从部署在本地的操作系统启动），从而能够最大限度地保证教学秩序的正常进行。</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客户端通过网络启动操作系统时，客户机本地C盘应该被禁止使用，其他数据盘可以使用，也可以隐藏多个数据盘。</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系统可以自动更新操作系统补丁，并自动生成快照，指定给客户端。</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提供高效客户端设置功能：系统具备客户端电脑群组管理功能，可以将不同的客户端电脑划分成不同的群组进行管理，以便和实验室或机房或教学班名称一一对应。系统管理员还可以统一设置客户端电脑的机器名、IP地址、所需要启动的镜像等参数。</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提供完善的方案排程功能，可以根据工作要求将设置的技术参数和需要推送的软件应用环境设置成应用方案，并设置时间排程，系统将根据排程设定的时间自动切换应用方案，这样可以灵活自动化地满足多种教学应用需求。(需提供截图并加盖公章)</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★系统具有从服务器向学生电脑发送远程命令的功能，包括远程格式化学生机所有硬盘或单个分区、学生机自动时间校对、文件分发、并能自定义远程控制命令。(需提供截图并加盖公章)</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为保证系统的安全性，系统可以从服务器上提供操作系统的一对多的远程分发，把指定的操作系统镜像分发到所有的或指定的学生机的本地硬盘上，分发下去的本地操作应自带还原功能和网络IP地址。分发操作系统，需提供组播和点对点传输两种方式，分发过程需要提供友善的界面，显示分发时间、发包数、丢包率等信息</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系统可以设定用户登录模式，需要支持国家计算机等级考试软件，在服务器端能够自动修改客户机登录用户名，使得每台客户机不是统一的登录名，登录名为每台客户机的机器名，此功能不接受通过脚本或外来插件实现。</w:t>
      </w:r>
    </w:p>
    <w:p w:rsidR="00491D03" w:rsidRPr="00491D03" w:rsidRDefault="00491D03" w:rsidP="00491D03">
      <w:pPr>
        <w:pStyle w:val="1"/>
        <w:widowControl/>
        <w:numPr>
          <w:ilvl w:val="0"/>
          <w:numId w:val="18"/>
        </w:numPr>
        <w:tabs>
          <w:tab w:val="left" w:pos="360"/>
          <w:tab w:val="left" w:pos="420"/>
          <w:tab w:val="left" w:pos="851"/>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★服务器端可以修改客户机的MAC地址，方便更换电脑主机时快速恢复使用。</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lastRenderedPageBreak/>
        <w:t>系统可以指定客户端电脑按还原或不还原的模式工作，可以按镜像设定还原排程,还可以设定启动多少次后还原。用户配置个性化，实现桌面、我的文档、收藏夹的个性化，这些项目可以重定向不被还原。</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为管理方便起见，系统管理员可以在软件中远程监看客户端电脑的屏幕并进行远程控制；系统管理员远程控制客户端电脑时，必须具备直接控制和授权控制两种方式。在授权控制时，远程控制必须得到客户端电脑使用者的许可。（需提供截图并加盖公章）</w:t>
      </w:r>
    </w:p>
    <w:p w:rsidR="00491D03" w:rsidRPr="00491D03" w:rsidRDefault="00491D03" w:rsidP="00491D03">
      <w:pPr>
        <w:pStyle w:val="1"/>
        <w:widowControl/>
        <w:numPr>
          <w:ilvl w:val="0"/>
          <w:numId w:val="18"/>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Chars="0" w:firstLine="66"/>
        <w:jc w:val="left"/>
        <w:rPr>
          <w:rFonts w:ascii="宋体" w:hAnsi="宋体"/>
          <w:sz w:val="24"/>
          <w:szCs w:val="24"/>
        </w:rPr>
      </w:pPr>
      <w:r w:rsidRPr="00491D03">
        <w:rPr>
          <w:rFonts w:ascii="宋体" w:hAnsi="宋体" w:hint="eastAsia"/>
          <w:sz w:val="24"/>
          <w:szCs w:val="24"/>
        </w:rPr>
        <w:t>具有用户漫游功能，可以为任意用户分配用户名和密码，该用户在任意电脑上通过此用户名和密码登录桌面后，系统都交付具有其个人应用软件、桌面私有文档的个性化私人桌面，具有桌面漂移的特点；若不以用户名密码登录，则交付标准公共桌面。</w:t>
      </w:r>
    </w:p>
    <w:p w:rsidR="00491D03" w:rsidRPr="00491D03" w:rsidRDefault="00491D03" w:rsidP="00491D03">
      <w:pPr>
        <w:pStyle w:val="aa"/>
        <w:numPr>
          <w:ilvl w:val="0"/>
          <w:numId w:val="18"/>
        </w:numPr>
        <w:spacing w:line="440" w:lineRule="exact"/>
        <w:ind w:firstLineChars="0"/>
        <w:rPr>
          <w:rFonts w:ascii="宋体" w:hAnsi="宋体"/>
          <w:b/>
          <w:sz w:val="24"/>
          <w:szCs w:val="24"/>
        </w:rPr>
      </w:pPr>
      <w:r w:rsidRPr="00491D03">
        <w:rPr>
          <w:rFonts w:ascii="宋体" w:hAnsi="宋体" w:hint="eastAsia"/>
          <w:b/>
          <w:sz w:val="24"/>
          <w:szCs w:val="24"/>
        </w:rPr>
        <w:t>采购清单</w:t>
      </w:r>
    </w:p>
    <w:tbl>
      <w:tblPr>
        <w:tblW w:w="8830" w:type="dxa"/>
        <w:tblInd w:w="103" w:type="dxa"/>
        <w:tblLayout w:type="fixed"/>
        <w:tblLook w:val="0000"/>
      </w:tblPr>
      <w:tblGrid>
        <w:gridCol w:w="714"/>
        <w:gridCol w:w="2268"/>
        <w:gridCol w:w="1985"/>
        <w:gridCol w:w="850"/>
        <w:gridCol w:w="709"/>
        <w:gridCol w:w="2304"/>
      </w:tblGrid>
      <w:tr w:rsidR="00491D03" w:rsidRPr="00491D03" w:rsidTr="00491D03">
        <w:trPr>
          <w:trHeight w:val="741"/>
        </w:trPr>
        <w:tc>
          <w:tcPr>
            <w:tcW w:w="714" w:type="dxa"/>
            <w:tcBorders>
              <w:top w:val="single" w:sz="4" w:space="0" w:color="auto"/>
              <w:left w:val="single" w:sz="4" w:space="0" w:color="auto"/>
              <w:bottom w:val="nil"/>
              <w:right w:val="single" w:sz="4" w:space="0" w:color="auto"/>
            </w:tcBorders>
            <w:vAlign w:val="center"/>
          </w:tcPr>
          <w:p w:rsidR="00491D03" w:rsidRPr="00491D03" w:rsidRDefault="00491D03" w:rsidP="00491D03">
            <w:pPr>
              <w:widowControl/>
              <w:spacing w:line="440" w:lineRule="exact"/>
              <w:jc w:val="center"/>
              <w:rPr>
                <w:rFonts w:ascii="宋体" w:hAnsi="宋体" w:cs="宋体"/>
                <w:b/>
                <w:kern w:val="0"/>
                <w:sz w:val="24"/>
                <w:szCs w:val="24"/>
              </w:rPr>
            </w:pPr>
            <w:r w:rsidRPr="00491D03">
              <w:rPr>
                <w:rFonts w:ascii="宋体" w:hAnsi="宋体" w:cs="宋体" w:hint="eastAsia"/>
                <w:b/>
                <w:kern w:val="0"/>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491D03" w:rsidRPr="00491D03" w:rsidRDefault="00491D03" w:rsidP="00491D03">
            <w:pPr>
              <w:widowControl/>
              <w:spacing w:line="440" w:lineRule="exact"/>
              <w:jc w:val="center"/>
              <w:rPr>
                <w:rFonts w:ascii="宋体" w:hAnsi="宋体" w:cs="宋体"/>
                <w:b/>
                <w:kern w:val="0"/>
                <w:sz w:val="24"/>
                <w:szCs w:val="24"/>
              </w:rPr>
            </w:pPr>
            <w:r w:rsidRPr="00491D03">
              <w:rPr>
                <w:rFonts w:ascii="宋体" w:hAnsi="宋体" w:cs="宋体" w:hint="eastAsia"/>
                <w:b/>
                <w:kern w:val="0"/>
                <w:sz w:val="24"/>
                <w:szCs w:val="24"/>
              </w:rPr>
              <w:t>设备名称</w:t>
            </w:r>
          </w:p>
        </w:tc>
        <w:tc>
          <w:tcPr>
            <w:tcW w:w="1985" w:type="dxa"/>
            <w:tcBorders>
              <w:top w:val="single" w:sz="4" w:space="0" w:color="auto"/>
              <w:left w:val="single" w:sz="4" w:space="0" w:color="auto"/>
              <w:bottom w:val="single" w:sz="4" w:space="0" w:color="auto"/>
              <w:right w:val="single" w:sz="4" w:space="0" w:color="auto"/>
            </w:tcBorders>
            <w:vAlign w:val="center"/>
          </w:tcPr>
          <w:p w:rsidR="00491D03" w:rsidRPr="00491D03" w:rsidRDefault="00491D03" w:rsidP="00491D03">
            <w:pPr>
              <w:widowControl/>
              <w:spacing w:line="440" w:lineRule="exact"/>
              <w:jc w:val="center"/>
              <w:rPr>
                <w:rFonts w:ascii="宋体" w:hAnsi="宋体" w:cs="宋体"/>
                <w:b/>
                <w:kern w:val="0"/>
                <w:sz w:val="24"/>
                <w:szCs w:val="24"/>
              </w:rPr>
            </w:pPr>
            <w:r w:rsidRPr="00491D03">
              <w:rPr>
                <w:rFonts w:ascii="宋体" w:hAnsi="宋体" w:cs="宋体" w:hint="eastAsia"/>
                <w:b/>
                <w:kern w:val="0"/>
                <w:sz w:val="24"/>
                <w:szCs w:val="24"/>
              </w:rPr>
              <w:t>技术参数要求</w:t>
            </w:r>
          </w:p>
        </w:tc>
        <w:tc>
          <w:tcPr>
            <w:tcW w:w="850" w:type="dxa"/>
            <w:tcBorders>
              <w:top w:val="single" w:sz="4" w:space="0" w:color="auto"/>
              <w:bottom w:val="single" w:sz="4" w:space="0" w:color="auto"/>
              <w:right w:val="single" w:sz="4" w:space="0" w:color="auto"/>
            </w:tcBorders>
            <w:vAlign w:val="center"/>
          </w:tcPr>
          <w:p w:rsidR="00491D03" w:rsidRPr="00491D03" w:rsidRDefault="00491D03" w:rsidP="00491D03">
            <w:pPr>
              <w:widowControl/>
              <w:spacing w:line="440" w:lineRule="exact"/>
              <w:jc w:val="center"/>
              <w:rPr>
                <w:rFonts w:ascii="宋体" w:hAnsi="宋体"/>
                <w:b/>
                <w:kern w:val="0"/>
                <w:sz w:val="24"/>
                <w:szCs w:val="24"/>
              </w:rPr>
            </w:pPr>
            <w:r w:rsidRPr="00491D03">
              <w:rPr>
                <w:rFonts w:ascii="宋体" w:hAnsi="宋体" w:hint="eastAsia"/>
                <w:b/>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491D03" w:rsidRPr="00491D03" w:rsidRDefault="00491D03" w:rsidP="00491D03">
            <w:pPr>
              <w:widowControl/>
              <w:spacing w:line="440" w:lineRule="exact"/>
              <w:jc w:val="center"/>
              <w:rPr>
                <w:rFonts w:ascii="宋体" w:hAnsi="宋体"/>
                <w:b/>
                <w:kern w:val="0"/>
                <w:sz w:val="24"/>
                <w:szCs w:val="24"/>
              </w:rPr>
            </w:pPr>
            <w:r w:rsidRPr="00491D03">
              <w:rPr>
                <w:rFonts w:ascii="宋体" w:hAnsi="宋体" w:hint="eastAsia"/>
                <w:b/>
                <w:kern w:val="0"/>
                <w:sz w:val="24"/>
                <w:szCs w:val="24"/>
              </w:rPr>
              <w:t>数量</w:t>
            </w:r>
          </w:p>
        </w:tc>
        <w:tc>
          <w:tcPr>
            <w:tcW w:w="2304" w:type="dxa"/>
            <w:tcBorders>
              <w:top w:val="single" w:sz="4" w:space="0" w:color="auto"/>
              <w:bottom w:val="single" w:sz="4" w:space="0" w:color="auto"/>
              <w:right w:val="single" w:sz="4" w:space="0" w:color="auto"/>
            </w:tcBorders>
            <w:vAlign w:val="center"/>
          </w:tcPr>
          <w:p w:rsidR="00491D03" w:rsidRPr="00491D03" w:rsidRDefault="00491D03" w:rsidP="00491D03">
            <w:pPr>
              <w:widowControl/>
              <w:spacing w:line="440" w:lineRule="exact"/>
              <w:jc w:val="center"/>
              <w:rPr>
                <w:rFonts w:ascii="宋体" w:hAnsi="宋体" w:cs="宋体"/>
                <w:b/>
                <w:kern w:val="0"/>
                <w:sz w:val="24"/>
                <w:szCs w:val="24"/>
              </w:rPr>
            </w:pPr>
            <w:r w:rsidRPr="00491D03">
              <w:rPr>
                <w:rFonts w:ascii="宋体" w:hAnsi="宋体" w:cs="宋体" w:hint="eastAsia"/>
                <w:b/>
                <w:kern w:val="0"/>
                <w:sz w:val="24"/>
                <w:szCs w:val="24"/>
              </w:rPr>
              <w:t>备注</w:t>
            </w:r>
          </w:p>
        </w:tc>
      </w:tr>
      <w:tr w:rsidR="00491D03" w:rsidRPr="00491D03" w:rsidTr="00491D03">
        <w:trPr>
          <w:trHeight w:val="466"/>
        </w:trPr>
        <w:tc>
          <w:tcPr>
            <w:tcW w:w="714" w:type="dxa"/>
            <w:tcBorders>
              <w:top w:val="single" w:sz="4" w:space="0" w:color="auto"/>
              <w:left w:val="single" w:sz="4" w:space="0" w:color="auto"/>
              <w:bottom w:val="single" w:sz="4" w:space="0" w:color="auto"/>
              <w:right w:val="nil"/>
            </w:tcBorders>
            <w:vAlign w:val="center"/>
          </w:tcPr>
          <w:p w:rsidR="00491D03" w:rsidRPr="00491D03" w:rsidRDefault="00491D03" w:rsidP="00491D03">
            <w:pPr>
              <w:widowControl/>
              <w:spacing w:line="440" w:lineRule="exact"/>
              <w:jc w:val="right"/>
              <w:rPr>
                <w:rFonts w:ascii="宋体" w:hAnsi="宋体"/>
                <w:kern w:val="0"/>
                <w:sz w:val="24"/>
                <w:szCs w:val="24"/>
              </w:rPr>
            </w:pPr>
            <w:r w:rsidRPr="00491D03">
              <w:rPr>
                <w:rFonts w:ascii="宋体" w:hAnsi="宋体"/>
                <w:kern w:val="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491D03" w:rsidRPr="00491D03" w:rsidRDefault="00491D03" w:rsidP="00491D03">
            <w:pPr>
              <w:spacing w:line="440" w:lineRule="exact"/>
              <w:rPr>
                <w:rFonts w:ascii="宋体" w:hAnsi="宋体" w:cs="宋体"/>
                <w:sz w:val="24"/>
                <w:szCs w:val="24"/>
              </w:rPr>
            </w:pPr>
            <w:r w:rsidRPr="00491D03">
              <w:rPr>
                <w:rFonts w:ascii="宋体" w:hAnsi="宋体" w:hint="eastAsia"/>
                <w:sz w:val="24"/>
                <w:szCs w:val="24"/>
              </w:rPr>
              <w:t>机房集中化管理系统</w:t>
            </w:r>
          </w:p>
        </w:tc>
        <w:tc>
          <w:tcPr>
            <w:tcW w:w="1985" w:type="dxa"/>
            <w:tcBorders>
              <w:top w:val="single" w:sz="4" w:space="0" w:color="auto"/>
              <w:left w:val="nil"/>
              <w:bottom w:val="single" w:sz="4" w:space="0" w:color="auto"/>
              <w:right w:val="single" w:sz="4" w:space="0" w:color="auto"/>
            </w:tcBorders>
            <w:vAlign w:val="center"/>
          </w:tcPr>
          <w:p w:rsidR="00491D03" w:rsidRPr="00491D03" w:rsidRDefault="00491D03" w:rsidP="00491D03">
            <w:pPr>
              <w:widowControl/>
              <w:spacing w:line="440" w:lineRule="exact"/>
              <w:jc w:val="left"/>
              <w:rPr>
                <w:rFonts w:ascii="宋体" w:hAnsi="宋体" w:cs="宋体"/>
                <w:kern w:val="0"/>
                <w:sz w:val="24"/>
                <w:szCs w:val="24"/>
              </w:rPr>
            </w:pPr>
            <w:r w:rsidRPr="00491D03">
              <w:rPr>
                <w:rFonts w:ascii="宋体" w:hAnsi="宋体" w:cs="宋体" w:hint="eastAsia"/>
                <w:kern w:val="0"/>
                <w:sz w:val="24"/>
                <w:szCs w:val="24"/>
              </w:rPr>
              <w:t>见（项目要求）</w:t>
            </w:r>
          </w:p>
        </w:tc>
        <w:tc>
          <w:tcPr>
            <w:tcW w:w="850" w:type="dxa"/>
            <w:tcBorders>
              <w:top w:val="single" w:sz="4" w:space="0" w:color="auto"/>
              <w:left w:val="nil"/>
              <w:bottom w:val="single" w:sz="4" w:space="0" w:color="auto"/>
              <w:right w:val="single" w:sz="4" w:space="0" w:color="auto"/>
            </w:tcBorders>
            <w:vAlign w:val="center"/>
          </w:tcPr>
          <w:p w:rsidR="00491D03" w:rsidRPr="00491D03" w:rsidRDefault="00491D03" w:rsidP="00491D03">
            <w:pPr>
              <w:widowControl/>
              <w:spacing w:line="440" w:lineRule="exact"/>
              <w:jc w:val="center"/>
              <w:rPr>
                <w:rFonts w:ascii="宋体" w:hAnsi="宋体"/>
                <w:kern w:val="0"/>
                <w:sz w:val="24"/>
                <w:szCs w:val="24"/>
              </w:rPr>
            </w:pPr>
            <w:r w:rsidRPr="00491D03">
              <w:rPr>
                <w:rFonts w:ascii="宋体" w:hAnsi="宋体" w:hint="eastAsia"/>
                <w:kern w:val="0"/>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491D03" w:rsidRPr="00491D03" w:rsidRDefault="00491D03" w:rsidP="00491D03">
            <w:pPr>
              <w:widowControl/>
              <w:spacing w:line="440" w:lineRule="exact"/>
              <w:jc w:val="center"/>
              <w:rPr>
                <w:rFonts w:ascii="宋体" w:hAnsi="宋体"/>
                <w:kern w:val="0"/>
                <w:sz w:val="24"/>
                <w:szCs w:val="24"/>
              </w:rPr>
            </w:pPr>
            <w:r w:rsidRPr="00491D03">
              <w:rPr>
                <w:rFonts w:ascii="宋体" w:hAnsi="宋体" w:hint="eastAsia"/>
                <w:kern w:val="0"/>
                <w:sz w:val="24"/>
                <w:szCs w:val="24"/>
              </w:rPr>
              <w:t>2</w:t>
            </w:r>
          </w:p>
        </w:tc>
        <w:tc>
          <w:tcPr>
            <w:tcW w:w="2304" w:type="dxa"/>
            <w:tcBorders>
              <w:top w:val="single" w:sz="4" w:space="0" w:color="auto"/>
              <w:left w:val="nil"/>
              <w:bottom w:val="single" w:sz="4" w:space="0" w:color="auto"/>
              <w:right w:val="single" w:sz="4" w:space="0" w:color="auto"/>
            </w:tcBorders>
            <w:vAlign w:val="center"/>
          </w:tcPr>
          <w:p w:rsidR="00491D03" w:rsidRPr="00491D03" w:rsidRDefault="00491D03" w:rsidP="00491D03">
            <w:pPr>
              <w:widowControl/>
              <w:spacing w:line="440" w:lineRule="exact"/>
              <w:rPr>
                <w:rFonts w:ascii="宋体" w:hAnsi="宋体" w:cs="宋体"/>
                <w:kern w:val="0"/>
                <w:sz w:val="24"/>
                <w:szCs w:val="24"/>
              </w:rPr>
            </w:pPr>
            <w:r w:rsidRPr="00491D03">
              <w:rPr>
                <w:rFonts w:ascii="宋体" w:hAnsi="宋体" w:cs="宋体" w:hint="eastAsia"/>
                <w:kern w:val="0"/>
                <w:sz w:val="24"/>
                <w:szCs w:val="24"/>
              </w:rPr>
              <w:t>每套系统120点，共计240点</w:t>
            </w:r>
          </w:p>
        </w:tc>
      </w:tr>
    </w:tbl>
    <w:p w:rsidR="00491D03" w:rsidRPr="00491D03" w:rsidRDefault="00491D03" w:rsidP="00491D03">
      <w:pPr>
        <w:pStyle w:val="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left="360" w:firstLine="480"/>
        <w:jc w:val="left"/>
        <w:rPr>
          <w:rFonts w:ascii="宋体" w:hAnsi="宋体"/>
          <w:sz w:val="24"/>
          <w:szCs w:val="24"/>
        </w:rPr>
      </w:pPr>
    </w:p>
    <w:p w:rsidR="00491D03" w:rsidRPr="00491D03" w:rsidRDefault="00491D03" w:rsidP="00491D03">
      <w:pPr>
        <w:pStyle w:val="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440" w:lineRule="exact"/>
        <w:ind w:firstLine="482"/>
        <w:jc w:val="left"/>
        <w:rPr>
          <w:rFonts w:ascii="宋体" w:hAnsi="宋体"/>
          <w:b/>
          <w:sz w:val="24"/>
          <w:szCs w:val="24"/>
        </w:rPr>
        <w:sectPr w:rsidR="00491D03" w:rsidRPr="00491D03" w:rsidSect="00491D03">
          <w:pgSz w:w="11906" w:h="16838"/>
          <w:pgMar w:top="1440" w:right="1077" w:bottom="1440" w:left="1077" w:header="851" w:footer="907" w:gutter="0"/>
          <w:cols w:space="720"/>
          <w:titlePg/>
          <w:docGrid w:type="linesAndChars" w:linePitch="290"/>
        </w:sectPr>
      </w:pPr>
      <w:r w:rsidRPr="00491D03">
        <w:rPr>
          <w:rFonts w:ascii="宋体" w:hAnsi="宋体" w:hint="eastAsia"/>
          <w:b/>
          <w:sz w:val="24"/>
          <w:szCs w:val="24"/>
        </w:rPr>
        <w:t>所有★号条款为必备条款，由于软件系统的特殊性，文字描述不能完全准确表达需求。厂商在中标后、合同签署前，中标方须在甲方所在地进行功能演示，如发现功能不完善或不满足需求，一切后果由中标方承担。（提供制造商承诺函并加盖制造商公章。）</w:t>
      </w:r>
    </w:p>
    <w:p w:rsidR="00290A13" w:rsidRDefault="00290A13" w:rsidP="00B56FD5">
      <w:pPr>
        <w:pStyle w:val="pa-0"/>
        <w:adjustRightInd w:val="0"/>
        <w:snapToGrid w:val="0"/>
        <w:spacing w:line="440" w:lineRule="exact"/>
        <w:rPr>
          <w:b/>
          <w:sz w:val="32"/>
        </w:rPr>
      </w:pPr>
      <w:r>
        <w:rPr>
          <w:rFonts w:hint="eastAsia"/>
          <w:b/>
          <w:sz w:val="32"/>
        </w:rPr>
        <w:lastRenderedPageBreak/>
        <w:t>二、商务条款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w:t>
      </w:r>
      <w:r w:rsidR="00BE3BA7">
        <w:rPr>
          <w:rFonts w:ascii="宋体" w:hAnsi="宋体" w:cs="宋体" w:hint="eastAsia"/>
          <w:sz w:val="24"/>
          <w:szCs w:val="24"/>
        </w:rPr>
        <w:t>指定地点并</w:t>
      </w:r>
      <w:r w:rsidRPr="000C1A8D">
        <w:rPr>
          <w:rFonts w:ascii="宋体" w:hAnsi="宋体" w:cs="宋体" w:hint="eastAsia"/>
          <w:sz w:val="24"/>
          <w:szCs w:val="24"/>
        </w:rPr>
        <w:t>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质</w:t>
      </w:r>
      <w:r w:rsidR="005436B7" w:rsidRPr="00A8061B">
        <w:rPr>
          <w:rFonts w:ascii="宋体" w:hAnsi="宋体" w:cs="宋体" w:hint="eastAsia"/>
          <w:sz w:val="24"/>
          <w:szCs w:val="24"/>
        </w:rPr>
        <w:t>保</w:t>
      </w:r>
      <w:r w:rsidR="00A8061B" w:rsidRPr="00955313">
        <w:rPr>
          <w:rFonts w:ascii="宋体" w:hAnsi="宋体" w:cs="宋体" w:hint="eastAsia"/>
          <w:sz w:val="24"/>
          <w:szCs w:val="24"/>
        </w:rPr>
        <w:t>2</w:t>
      </w:r>
      <w:r w:rsidR="005436B7" w:rsidRPr="00955313">
        <w:rPr>
          <w:rFonts w:ascii="宋体" w:hAnsi="宋体" w:cs="宋体" w:hint="eastAsia"/>
          <w:sz w:val="24"/>
          <w:szCs w:val="24"/>
        </w:rPr>
        <w:t>年</w:t>
      </w:r>
      <w:r w:rsidR="009060E3" w:rsidRPr="00A8061B">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w:t>
      </w:r>
      <w:r w:rsidR="00491D03">
        <w:rPr>
          <w:rFonts w:ascii="宋体" w:hAnsi="宋体" w:cs="宋体" w:hint="eastAsia"/>
          <w:sz w:val="24"/>
          <w:szCs w:val="24"/>
        </w:rPr>
        <w:t>30</w:t>
      </w:r>
      <w:r w:rsidRPr="000C1A8D">
        <w:rPr>
          <w:rFonts w:ascii="宋体" w:hAnsi="宋体" w:cs="宋体" w:hint="eastAsia"/>
          <w:sz w:val="24"/>
          <w:szCs w:val="24"/>
        </w:rPr>
        <w:t>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290A13" w:rsidP="00B56FD5">
      <w:pPr>
        <w:adjustRightInd w:val="0"/>
        <w:snapToGrid w:val="0"/>
        <w:spacing w:line="440" w:lineRule="exact"/>
        <w:rPr>
          <w:b/>
          <w:sz w:val="32"/>
        </w:rPr>
      </w:pPr>
      <w:r>
        <w:rPr>
          <w:rFonts w:hint="eastAsia"/>
          <w:b/>
          <w:sz w:val="32"/>
        </w:rPr>
        <w:t>三、综合说明及其它要求：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BE3BA7" w:rsidRDefault="00BE3BA7" w:rsidP="00BE3BA7">
      <w:pPr>
        <w:pStyle w:val="a4"/>
        <w:spacing w:line="420" w:lineRule="exact"/>
        <w:rPr>
          <w:b/>
          <w:sz w:val="44"/>
          <w:szCs w:val="44"/>
        </w:rPr>
        <w:sectPr w:rsidR="00BE3BA7" w:rsidSect="003571A9">
          <w:pgSz w:w="11906" w:h="16838"/>
          <w:pgMar w:top="1440" w:right="1077" w:bottom="1440" w:left="1077" w:header="851" w:footer="907" w:gutter="0"/>
          <w:cols w:space="720"/>
          <w:titlePg/>
          <w:docGrid w:linePitch="290"/>
        </w:sectPr>
      </w:pPr>
    </w:p>
    <w:p w:rsidR="000D4C88" w:rsidRPr="009C107F" w:rsidRDefault="000A0FEC" w:rsidP="00482B43">
      <w:pPr>
        <w:pStyle w:val="a4"/>
        <w:spacing w:line="420" w:lineRule="exact"/>
        <w:jc w:val="center"/>
        <w:rPr>
          <w:b/>
          <w:sz w:val="44"/>
          <w:szCs w:val="44"/>
        </w:rPr>
      </w:pPr>
      <w:r w:rsidRPr="009C107F">
        <w:rPr>
          <w:rFonts w:hint="eastAsia"/>
          <w:b/>
          <w:sz w:val="44"/>
          <w:szCs w:val="44"/>
        </w:rPr>
        <w:lastRenderedPageBreak/>
        <w:t>第五章  评标方法与评标标准</w:t>
      </w:r>
    </w:p>
    <w:p w:rsidR="00680F4B" w:rsidRPr="000D4C88" w:rsidRDefault="00680F4B" w:rsidP="004C222A">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2" w:name="_Toc26554093"/>
      <w:bookmarkStart w:id="33" w:name="_Toc49090575"/>
      <w:bookmarkStart w:id="34" w:name="_Toc120614281"/>
      <w:bookmarkEnd w:id="26"/>
      <w:bookmarkEnd w:id="27"/>
      <w:bookmarkEnd w:id="28"/>
      <w:bookmarkEnd w:id="29"/>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4C222A">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30"/>
    <w:bookmarkEnd w:id="31"/>
    <w:bookmarkEnd w:id="32"/>
    <w:bookmarkEnd w:id="33"/>
    <w:bookmarkEnd w:id="34"/>
    <w:p w:rsidR="00B50BF7" w:rsidRDefault="00B50BF7" w:rsidP="00B50BF7">
      <w:pPr>
        <w:tabs>
          <w:tab w:val="left" w:pos="0"/>
          <w:tab w:val="left" w:pos="600"/>
          <w:tab w:val="left" w:pos="1134"/>
        </w:tabs>
        <w:adjustRightInd w:val="0"/>
        <w:snapToGrid w:val="0"/>
        <w:spacing w:line="380" w:lineRule="exact"/>
        <w:ind w:firstLineChars="98" w:firstLine="236"/>
        <w:rPr>
          <w:rFonts w:ascii="黑体" w:eastAsia="黑体"/>
          <w:b/>
          <w:bCs/>
          <w:sz w:val="28"/>
          <w:szCs w:val="28"/>
        </w:rPr>
      </w:pPr>
      <w:r>
        <w:rPr>
          <w:rFonts w:ascii="宋体" w:hAnsi="宋体" w:hint="eastAsia"/>
          <w:b/>
          <w:bCs/>
          <w:sz w:val="24"/>
        </w:rPr>
        <w:t xml:space="preserve">  1.投标报价（30分）</w:t>
      </w:r>
    </w:p>
    <w:p w:rsidR="00B50BF7"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B50BF7"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B50BF7" w:rsidRDefault="00B50BF7" w:rsidP="00B50BF7">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30。计算结果保留两位小数。</w:t>
      </w:r>
    </w:p>
    <w:p w:rsidR="00B50BF7" w:rsidRPr="009F2192" w:rsidRDefault="00B50BF7" w:rsidP="00B50BF7">
      <w:pPr>
        <w:shd w:val="clear" w:color="auto" w:fill="FFFFFF"/>
        <w:snapToGrid w:val="0"/>
        <w:spacing w:line="380" w:lineRule="exact"/>
        <w:ind w:firstLineChars="200" w:firstLine="482"/>
        <w:rPr>
          <w:rFonts w:ascii="宋体" w:hAnsi="宋体"/>
          <w:b/>
          <w:bCs/>
          <w:sz w:val="24"/>
          <w:szCs w:val="24"/>
        </w:rPr>
      </w:pPr>
      <w:r w:rsidRPr="009F2192">
        <w:rPr>
          <w:rFonts w:ascii="宋体" w:hAnsi="宋体" w:hint="eastAsia"/>
          <w:b/>
          <w:sz w:val="24"/>
        </w:rPr>
        <w:t>2.</w:t>
      </w:r>
      <w:r w:rsidRPr="009F2192">
        <w:rPr>
          <w:rFonts w:ascii="宋体" w:hAnsi="宋体" w:hint="eastAsia"/>
          <w:b/>
          <w:bCs/>
          <w:sz w:val="24"/>
          <w:szCs w:val="24"/>
        </w:rPr>
        <w:t>货物质量与功能（1</w:t>
      </w:r>
      <w:r>
        <w:rPr>
          <w:rFonts w:ascii="宋体" w:hAnsi="宋体" w:hint="eastAsia"/>
          <w:b/>
          <w:bCs/>
          <w:sz w:val="24"/>
          <w:szCs w:val="24"/>
        </w:rPr>
        <w:t>0</w:t>
      </w:r>
      <w:r w:rsidRPr="009F2192">
        <w:rPr>
          <w:rFonts w:ascii="宋体" w:hAnsi="宋体" w:hint="eastAsia"/>
          <w:b/>
          <w:bCs/>
          <w:sz w:val="24"/>
          <w:szCs w:val="24"/>
        </w:rPr>
        <w:t>分）：</w:t>
      </w:r>
    </w:p>
    <w:p w:rsidR="00B50BF7" w:rsidRPr="00697C3A" w:rsidRDefault="00B50BF7" w:rsidP="00B50BF7">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（1）质量评价：5分，取得生产厂商针对本项目的原厂授权得2分；取得有效期内的质量管理、环保论证等证书，每项得1分，最高得3分。</w:t>
      </w:r>
    </w:p>
    <w:p w:rsidR="00B50BF7" w:rsidRPr="00697C3A" w:rsidRDefault="00B50BF7" w:rsidP="00B50BF7">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（2）质量反馈：5分，根据提供的近两年用户书面评价及意见反馈情况，评价为优的每份得1分，最高得5分。</w:t>
      </w:r>
    </w:p>
    <w:p w:rsidR="00B50BF7" w:rsidRPr="00011B6B" w:rsidRDefault="00B50BF7" w:rsidP="00B50BF7">
      <w:pPr>
        <w:shd w:val="clear" w:color="auto" w:fill="FFFFFF"/>
        <w:snapToGrid w:val="0"/>
        <w:spacing w:line="380" w:lineRule="exact"/>
        <w:ind w:firstLineChars="200" w:firstLine="482"/>
        <w:rPr>
          <w:rFonts w:ascii="宋体" w:hAnsi="宋体"/>
          <w:b/>
          <w:bCs/>
          <w:sz w:val="24"/>
          <w:szCs w:val="24"/>
        </w:rPr>
      </w:pPr>
      <w:r w:rsidRPr="00011B6B">
        <w:rPr>
          <w:rFonts w:ascii="宋体" w:hAnsi="宋体" w:hint="eastAsia"/>
          <w:b/>
          <w:bCs/>
          <w:sz w:val="24"/>
          <w:szCs w:val="24"/>
        </w:rPr>
        <w:t>3.</w:t>
      </w:r>
      <w:r w:rsidRPr="00011B6B">
        <w:rPr>
          <w:rFonts w:ascii="宋体" w:hAnsi="宋体"/>
          <w:b/>
          <w:bCs/>
          <w:sz w:val="24"/>
          <w:szCs w:val="24"/>
        </w:rPr>
        <w:t xml:space="preserve"> </w:t>
      </w:r>
      <w:r w:rsidRPr="00011B6B">
        <w:rPr>
          <w:rFonts w:ascii="宋体" w:hAnsi="宋体" w:hint="eastAsia"/>
          <w:b/>
          <w:bCs/>
          <w:sz w:val="24"/>
          <w:szCs w:val="24"/>
        </w:rPr>
        <w:t>技术参数响应情况(</w:t>
      </w:r>
      <w:r w:rsidR="00491D03">
        <w:rPr>
          <w:rFonts w:ascii="宋体" w:hAnsi="宋体" w:hint="eastAsia"/>
          <w:b/>
          <w:bCs/>
          <w:sz w:val="24"/>
          <w:szCs w:val="24"/>
        </w:rPr>
        <w:t>30</w:t>
      </w:r>
      <w:r w:rsidRPr="00011B6B">
        <w:rPr>
          <w:rFonts w:ascii="宋体" w:hAnsi="宋体" w:hint="eastAsia"/>
          <w:b/>
          <w:bCs/>
          <w:sz w:val="24"/>
          <w:szCs w:val="24"/>
        </w:rPr>
        <w:t>分)：</w:t>
      </w:r>
    </w:p>
    <w:p w:rsidR="00B50BF7" w:rsidRPr="00D83246" w:rsidRDefault="00B50BF7" w:rsidP="00B50BF7">
      <w:pPr>
        <w:shd w:val="clear" w:color="auto" w:fill="FFFFFF"/>
        <w:snapToGrid w:val="0"/>
        <w:spacing w:line="38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00491D03">
        <w:rPr>
          <w:rFonts w:ascii="宋体" w:hAnsi="宋体" w:hint="eastAsia"/>
          <w:sz w:val="24"/>
          <w:szCs w:val="24"/>
        </w:rPr>
        <w:t>22</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00491D03">
        <w:rPr>
          <w:rFonts w:ascii="宋体" w:hAnsi="宋体" w:hint="eastAsia"/>
          <w:sz w:val="24"/>
          <w:szCs w:val="24"/>
        </w:rPr>
        <w:t>30</w:t>
      </w:r>
      <w:r w:rsidRPr="00011B6B">
        <w:rPr>
          <w:rFonts w:ascii="宋体" w:hAnsi="宋体"/>
          <w:sz w:val="24"/>
          <w:szCs w:val="24"/>
        </w:rPr>
        <w:t>分。有</w:t>
      </w:r>
      <w:r w:rsidRPr="00011B6B">
        <w:rPr>
          <w:rFonts w:ascii="宋体" w:hAnsi="宋体" w:hint="eastAsia"/>
          <w:sz w:val="24"/>
          <w:szCs w:val="24"/>
        </w:rPr>
        <w:t>五</w:t>
      </w:r>
      <w:r w:rsidRPr="00011B6B">
        <w:rPr>
          <w:rFonts w:ascii="宋体" w:hAnsi="宋体"/>
          <w:sz w:val="24"/>
          <w:szCs w:val="24"/>
        </w:rPr>
        <w:t>项及以上负偏离本大项不得分。</w:t>
      </w:r>
    </w:p>
    <w:p w:rsidR="00B50BF7" w:rsidRPr="000D4C88" w:rsidRDefault="00B50BF7" w:rsidP="00B50BF7">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w:t>
      </w:r>
      <w:r w:rsidRPr="000D4C88">
        <w:rPr>
          <w:rFonts w:ascii="宋体" w:hAnsi="宋体" w:hint="eastAsia"/>
          <w:b/>
          <w:sz w:val="24"/>
        </w:rPr>
        <w:t>.售后服务和承诺（</w:t>
      </w:r>
      <w:r w:rsidR="00491D03">
        <w:rPr>
          <w:rFonts w:ascii="宋体" w:hAnsi="宋体" w:hint="eastAsia"/>
          <w:b/>
          <w:sz w:val="24"/>
        </w:rPr>
        <w:t>20</w:t>
      </w:r>
      <w:r w:rsidRPr="000D4C88">
        <w:rPr>
          <w:rFonts w:ascii="宋体" w:hAnsi="宋体" w:hint="eastAsia"/>
          <w:b/>
          <w:sz w:val="24"/>
        </w:rPr>
        <w:t>分）</w:t>
      </w:r>
    </w:p>
    <w:p w:rsidR="00B50BF7" w:rsidRPr="000D4C88"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w:t>
      </w:r>
      <w:r w:rsidR="00491D03">
        <w:rPr>
          <w:rFonts w:ascii="宋体" w:hAnsi="宋体" w:hint="eastAsia"/>
          <w:sz w:val="24"/>
        </w:rPr>
        <w:t>4</w:t>
      </w:r>
      <w:r w:rsidRPr="000D4C88">
        <w:rPr>
          <w:rFonts w:ascii="宋体" w:hAnsi="宋体" w:hint="eastAsia"/>
          <w:sz w:val="24"/>
        </w:rPr>
        <w:t>分；免费质保期</w:t>
      </w:r>
      <w:r w:rsidR="00491D03">
        <w:rPr>
          <w:rFonts w:ascii="宋体" w:hAnsi="宋体" w:hint="eastAsia"/>
          <w:sz w:val="24"/>
        </w:rPr>
        <w:t>满足招标文件需求</w:t>
      </w:r>
      <w:r w:rsidRPr="000D4C88">
        <w:rPr>
          <w:rFonts w:ascii="宋体" w:hAnsi="宋体" w:hint="eastAsia"/>
          <w:sz w:val="24"/>
        </w:rPr>
        <w:t>，得2分；免费维保期每延长1年，加</w:t>
      </w:r>
      <w:r>
        <w:rPr>
          <w:rFonts w:ascii="宋体" w:hAnsi="宋体" w:hint="eastAsia"/>
          <w:sz w:val="24"/>
        </w:rPr>
        <w:t>1</w:t>
      </w:r>
      <w:r w:rsidRPr="000D4C88">
        <w:rPr>
          <w:rFonts w:ascii="宋体" w:hAnsi="宋体" w:hint="eastAsia"/>
          <w:sz w:val="24"/>
        </w:rPr>
        <w:t>分，最高加</w:t>
      </w:r>
      <w:r>
        <w:rPr>
          <w:rFonts w:ascii="宋体" w:hAnsi="宋体" w:hint="eastAsia"/>
          <w:sz w:val="24"/>
        </w:rPr>
        <w:t>3</w:t>
      </w:r>
      <w:r w:rsidRPr="000D4C88">
        <w:rPr>
          <w:rFonts w:ascii="宋体" w:hAnsi="宋体" w:hint="eastAsia"/>
          <w:sz w:val="24"/>
        </w:rPr>
        <w:t>分；投标人售后服务承诺，最优的得</w:t>
      </w:r>
      <w:r w:rsidR="00100B40">
        <w:rPr>
          <w:rFonts w:ascii="宋体" w:hAnsi="宋体" w:hint="eastAsia"/>
          <w:sz w:val="24"/>
        </w:rPr>
        <w:t>5</w:t>
      </w:r>
      <w:r w:rsidRPr="000D4C88">
        <w:rPr>
          <w:rFonts w:ascii="宋体" w:hAnsi="宋体" w:hint="eastAsia"/>
          <w:sz w:val="24"/>
        </w:rPr>
        <w:t>分；（</w:t>
      </w:r>
      <w:r w:rsidR="00491D03">
        <w:rPr>
          <w:rFonts w:ascii="宋体" w:hAnsi="宋体" w:hint="eastAsia"/>
          <w:sz w:val="24"/>
        </w:rPr>
        <w:t>14</w:t>
      </w:r>
      <w:r w:rsidRPr="000D4C88">
        <w:rPr>
          <w:rFonts w:ascii="宋体" w:hAnsi="宋体" w:hint="eastAsia"/>
          <w:sz w:val="24"/>
        </w:rPr>
        <w:t>分）</w:t>
      </w:r>
    </w:p>
    <w:p w:rsidR="00B50BF7" w:rsidRPr="000D4C88"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B50BF7" w:rsidRPr="000D4C88" w:rsidRDefault="00B50BF7" w:rsidP="00B50BF7">
      <w:pPr>
        <w:tabs>
          <w:tab w:val="left" w:pos="0"/>
          <w:tab w:val="left" w:pos="600"/>
          <w:tab w:val="left" w:pos="993"/>
          <w:tab w:val="left" w:pos="1134"/>
        </w:tabs>
        <w:adjustRightInd w:val="0"/>
        <w:snapToGrid w:val="0"/>
        <w:spacing w:line="380" w:lineRule="exact"/>
        <w:jc w:val="left"/>
        <w:rPr>
          <w:rFonts w:ascii="宋体" w:hAnsi="宋体"/>
          <w:b/>
          <w:sz w:val="24"/>
        </w:rPr>
      </w:pPr>
      <w:r w:rsidRPr="000D4C88">
        <w:rPr>
          <w:rFonts w:ascii="宋体" w:hAnsi="宋体" w:hint="eastAsia"/>
          <w:sz w:val="24"/>
        </w:rPr>
        <w:t xml:space="preserve">   </w:t>
      </w:r>
      <w:r w:rsidRPr="000D4C88">
        <w:rPr>
          <w:rFonts w:ascii="宋体" w:hAnsi="宋体" w:hint="eastAsia"/>
          <w:b/>
          <w:sz w:val="24"/>
        </w:rPr>
        <w:t xml:space="preserve"> </w:t>
      </w:r>
      <w:r>
        <w:rPr>
          <w:rFonts w:ascii="宋体" w:hAnsi="宋体" w:hint="eastAsia"/>
          <w:b/>
          <w:sz w:val="24"/>
        </w:rPr>
        <w:t>5</w:t>
      </w:r>
      <w:r w:rsidRPr="000D4C88">
        <w:rPr>
          <w:rFonts w:ascii="宋体" w:hAnsi="宋体" w:hint="eastAsia"/>
          <w:b/>
          <w:sz w:val="24"/>
        </w:rPr>
        <w:t>.投标人履行合同的能力</w:t>
      </w:r>
      <w:r>
        <w:rPr>
          <w:rFonts w:ascii="宋体" w:hAnsi="宋体" w:hint="eastAsia"/>
          <w:b/>
          <w:sz w:val="24"/>
        </w:rPr>
        <w:t>及业绩</w:t>
      </w:r>
      <w:r w:rsidRPr="000D4C88">
        <w:rPr>
          <w:rFonts w:ascii="宋体" w:hAnsi="宋体" w:hint="eastAsia"/>
          <w:b/>
          <w:sz w:val="24"/>
        </w:rPr>
        <w:t>（</w:t>
      </w:r>
      <w:r>
        <w:rPr>
          <w:rFonts w:ascii="宋体" w:hAnsi="宋体" w:hint="eastAsia"/>
          <w:b/>
          <w:sz w:val="24"/>
        </w:rPr>
        <w:t>10</w:t>
      </w:r>
      <w:r w:rsidRPr="000D4C88">
        <w:rPr>
          <w:rFonts w:ascii="宋体" w:hAnsi="宋体" w:hint="eastAsia"/>
          <w:b/>
          <w:sz w:val="24"/>
        </w:rPr>
        <w:t xml:space="preserve">分）        </w:t>
      </w:r>
    </w:p>
    <w:p w:rsidR="00B50BF7"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w:t>
      </w:r>
      <w:r w:rsidRPr="000D4C88">
        <w:rPr>
          <w:rFonts w:ascii="宋体" w:hAnsi="宋体" w:hint="eastAsia"/>
          <w:sz w:val="24"/>
        </w:rPr>
        <w:t>主要对投标人的资质情况、银行资信、经营状况等进行评价。（</w:t>
      </w:r>
      <w:r>
        <w:rPr>
          <w:rFonts w:ascii="宋体" w:hAnsi="宋体" w:hint="eastAsia"/>
          <w:sz w:val="24"/>
        </w:rPr>
        <w:t>4</w:t>
      </w:r>
      <w:r w:rsidRPr="000D4C88">
        <w:rPr>
          <w:rFonts w:ascii="宋体" w:hAnsi="宋体" w:hint="eastAsia"/>
          <w:sz w:val="24"/>
        </w:rPr>
        <w:t>分）</w:t>
      </w:r>
    </w:p>
    <w:p w:rsidR="00B50BF7" w:rsidRPr="00EF0903"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E80E71" w:rsidRDefault="00E80E71" w:rsidP="002823BA">
      <w:pPr>
        <w:spacing w:line="360" w:lineRule="auto"/>
        <w:rPr>
          <w:rFonts w:ascii="宋体" w:hAnsi="宋体"/>
          <w:b/>
          <w:sz w:val="24"/>
        </w:rPr>
      </w:pPr>
    </w:p>
    <w:p w:rsidR="00491D03" w:rsidRPr="00091EC2" w:rsidRDefault="00491D03" w:rsidP="002823BA">
      <w:pPr>
        <w:spacing w:line="360" w:lineRule="auto"/>
        <w:rPr>
          <w:rFonts w:ascii="宋体" w:hAnsi="宋体" w:cs="宋体"/>
          <w:sz w:val="24"/>
        </w:rPr>
      </w:pP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9F185D" w:rsidRDefault="009F185D">
      <w:pPr>
        <w:rPr>
          <w:rFonts w:ascii="宋体" w:hAnsi="宋体" w:cs="宋体"/>
          <w:b/>
          <w:sz w:val="36"/>
        </w:rPr>
      </w:pPr>
    </w:p>
    <w:p w:rsidR="009F185D" w:rsidRDefault="009F185D">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lastRenderedPageBreak/>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lastRenderedPageBreak/>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E13C99">
      <w:pPr>
        <w:snapToGrid w:val="0"/>
        <w:spacing w:before="50" w:afterLines="50"/>
        <w:jc w:val="left"/>
        <w:rPr>
          <w:rFonts w:ascii="宋体" w:hAnsi="宋体" w:cs="宋体"/>
          <w:sz w:val="24"/>
          <w:szCs w:val="20"/>
        </w:rPr>
      </w:pPr>
    </w:p>
    <w:p w:rsidR="00B07B46" w:rsidRDefault="00B07B46" w:rsidP="00E13C99">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lastRenderedPageBreak/>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E13C99">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1B5D14" w:rsidRDefault="000A0FEC" w:rsidP="00E13C99">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w:t>
      </w:r>
      <w:r>
        <w:rPr>
          <w:rFonts w:ascii="宋体" w:hAnsi="宋体" w:cs="宋体" w:hint="eastAsia"/>
          <w:bCs/>
          <w:sz w:val="24"/>
        </w:rPr>
        <w:lastRenderedPageBreak/>
        <w:t>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E13C99">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E13C99">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3571A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07" w:rsidRDefault="00436207" w:rsidP="001B5D14">
      <w:r>
        <w:separator/>
      </w:r>
    </w:p>
  </w:endnote>
  <w:endnote w:type="continuationSeparator" w:id="1">
    <w:p w:rsidR="00436207" w:rsidRDefault="00436207"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03" w:rsidRDefault="003313E5">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491D03" w:rsidRDefault="003313E5">
                <w:pPr>
                  <w:snapToGrid w:val="0"/>
                  <w:rPr>
                    <w:sz w:val="18"/>
                  </w:rPr>
                </w:pPr>
                <w:r>
                  <w:rPr>
                    <w:rFonts w:hint="eastAsia"/>
                    <w:sz w:val="18"/>
                  </w:rPr>
                  <w:fldChar w:fldCharType="begin"/>
                </w:r>
                <w:r w:rsidR="00491D03">
                  <w:rPr>
                    <w:rFonts w:hint="eastAsia"/>
                    <w:sz w:val="18"/>
                  </w:rPr>
                  <w:instrText xml:space="preserve"> PAGE  \* MERGEFORMAT </w:instrText>
                </w:r>
                <w:r>
                  <w:rPr>
                    <w:rFonts w:hint="eastAsia"/>
                    <w:sz w:val="18"/>
                  </w:rPr>
                  <w:fldChar w:fldCharType="separate"/>
                </w:r>
                <w:r w:rsidR="00E13C99">
                  <w:rPr>
                    <w:noProof/>
                    <w:sz w:val="18"/>
                  </w:rPr>
                  <w:t>2</w:t>
                </w:r>
                <w:r>
                  <w:rPr>
                    <w:rFonts w:hint="eastAsia"/>
                    <w:sz w:val="18"/>
                  </w:rPr>
                  <w:fldChar w:fldCharType="end"/>
                </w:r>
              </w:p>
            </w:txbxContent>
          </v:textbox>
          <w10:wrap anchorx="margin"/>
        </v:shape>
      </w:pict>
    </w:r>
    <w:r w:rsidR="00491D03">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03" w:rsidRDefault="003313E5">
    <w:pPr>
      <w:pStyle w:val="a5"/>
      <w:framePr w:wrap="around" w:vAnchor="text" w:hAnchor="margin" w:xAlign="center" w:y="1"/>
      <w:rPr>
        <w:rStyle w:val="a8"/>
      </w:rPr>
    </w:pPr>
    <w:r>
      <w:fldChar w:fldCharType="begin"/>
    </w:r>
    <w:r w:rsidR="00491D03">
      <w:rPr>
        <w:rStyle w:val="a8"/>
      </w:rPr>
      <w:instrText xml:space="preserve">PAGE  </w:instrText>
    </w:r>
    <w:r>
      <w:fldChar w:fldCharType="separate"/>
    </w:r>
    <w:r w:rsidR="00491D03">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03" w:rsidRPr="005A5E16" w:rsidRDefault="003313E5" w:rsidP="005A5E16">
    <w:pPr>
      <w:pStyle w:val="a5"/>
      <w:tabs>
        <w:tab w:val="clear" w:pos="4153"/>
        <w:tab w:val="clear" w:pos="8306"/>
        <w:tab w:val="center" w:pos="4873"/>
      </w:tabs>
      <w:rPr>
        <w:b/>
        <w:i/>
      </w:rPr>
    </w:pPr>
    <w:r w:rsidRPr="003313E5">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491D03" w:rsidRDefault="003313E5">
                <w:pPr>
                  <w:snapToGrid w:val="0"/>
                  <w:rPr>
                    <w:sz w:val="18"/>
                  </w:rPr>
                </w:pPr>
                <w:r>
                  <w:rPr>
                    <w:rFonts w:hint="eastAsia"/>
                    <w:sz w:val="18"/>
                  </w:rPr>
                  <w:fldChar w:fldCharType="begin"/>
                </w:r>
                <w:r w:rsidR="00491D03">
                  <w:rPr>
                    <w:rFonts w:hint="eastAsia"/>
                    <w:sz w:val="18"/>
                  </w:rPr>
                  <w:instrText xml:space="preserve"> PAGE  \* MERGEFORMAT </w:instrText>
                </w:r>
                <w:r>
                  <w:rPr>
                    <w:rFonts w:hint="eastAsia"/>
                    <w:sz w:val="18"/>
                  </w:rPr>
                  <w:fldChar w:fldCharType="separate"/>
                </w:r>
                <w:r w:rsidR="00955313">
                  <w:rPr>
                    <w:noProof/>
                    <w:sz w:val="18"/>
                  </w:rPr>
                  <w:t>14</w:t>
                </w:r>
                <w:r>
                  <w:rPr>
                    <w:rFonts w:hint="eastAsia"/>
                    <w:sz w:val="18"/>
                  </w:rPr>
                  <w:fldChar w:fldCharType="end"/>
                </w:r>
              </w:p>
              <w:p w:rsidR="00491D03" w:rsidRDefault="00491D03">
                <w:pPr>
                  <w:snapToGrid w:val="0"/>
                  <w:rPr>
                    <w:sz w:val="18"/>
                  </w:rPr>
                </w:pPr>
              </w:p>
            </w:txbxContent>
          </v:textbox>
          <w10:wrap anchorx="margin"/>
        </v:shape>
      </w:pict>
    </w:r>
    <w:r w:rsidR="00491D03">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03" w:rsidRDefault="00491D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07" w:rsidRDefault="00436207" w:rsidP="001B5D14">
      <w:r>
        <w:separator/>
      </w:r>
    </w:p>
  </w:footnote>
  <w:footnote w:type="continuationSeparator" w:id="1">
    <w:p w:rsidR="00436207" w:rsidRDefault="00436207"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03" w:rsidRDefault="00491D0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03" w:rsidRDefault="00491D03">
    <w:pPr>
      <w:pStyle w:val="a6"/>
      <w:pBdr>
        <w:bottom w:val="none" w:sz="0" w:space="0" w:color="auto"/>
      </w:pBdr>
    </w:pPr>
  </w:p>
  <w:p w:rsidR="00491D03" w:rsidRDefault="00491D0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03" w:rsidRDefault="00491D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360"/>
        </w:tabs>
        <w:ind w:left="360" w:firstLine="0"/>
      </w:pPr>
      <w:rPr>
        <w:color w:val="000000"/>
        <w:position w:val="0"/>
        <w:sz w:val="21"/>
      </w:rPr>
    </w:lvl>
    <w:lvl w:ilvl="1">
      <w:start w:val="1"/>
      <w:numFmt w:val="lowerLetter"/>
      <w:lvlText w:val="%2)"/>
      <w:lvlJc w:val="left"/>
      <w:pPr>
        <w:tabs>
          <w:tab w:val="num" w:pos="420"/>
        </w:tabs>
        <w:ind w:left="420" w:firstLine="420"/>
      </w:pPr>
      <w:rPr>
        <w:color w:val="000000"/>
        <w:position w:val="0"/>
        <w:sz w:val="21"/>
      </w:rPr>
    </w:lvl>
    <w:lvl w:ilvl="2">
      <w:start w:val="1"/>
      <w:numFmt w:val="lowerRoman"/>
      <w:lvlText w:val="%3."/>
      <w:lvlJc w:val="left"/>
      <w:pPr>
        <w:tabs>
          <w:tab w:val="num" w:pos="580"/>
        </w:tabs>
        <w:ind w:left="580" w:firstLine="680"/>
      </w:pPr>
      <w:rPr>
        <w:color w:val="000000"/>
        <w:position w:val="0"/>
        <w:sz w:val="21"/>
      </w:rPr>
    </w:lvl>
    <w:lvl w:ilvl="3">
      <w:start w:val="1"/>
      <w:numFmt w:val="decimal"/>
      <w:isLgl/>
      <w:lvlText w:val="%4."/>
      <w:lvlJc w:val="left"/>
      <w:pPr>
        <w:tabs>
          <w:tab w:val="num" w:pos="420"/>
        </w:tabs>
        <w:ind w:left="420" w:firstLine="1260"/>
      </w:pPr>
      <w:rPr>
        <w:color w:val="000000"/>
        <w:position w:val="0"/>
        <w:sz w:val="21"/>
      </w:rPr>
    </w:lvl>
    <w:lvl w:ilvl="4">
      <w:start w:val="1"/>
      <w:numFmt w:val="lowerLetter"/>
      <w:lvlText w:val="%5)"/>
      <w:lvlJc w:val="left"/>
      <w:pPr>
        <w:tabs>
          <w:tab w:val="num" w:pos="420"/>
        </w:tabs>
        <w:ind w:left="420" w:firstLine="1680"/>
      </w:pPr>
      <w:rPr>
        <w:color w:val="000000"/>
        <w:position w:val="0"/>
        <w:sz w:val="21"/>
      </w:rPr>
    </w:lvl>
    <w:lvl w:ilvl="5">
      <w:start w:val="1"/>
      <w:numFmt w:val="lowerRoman"/>
      <w:lvlText w:val="%6."/>
      <w:lvlJc w:val="left"/>
      <w:pPr>
        <w:tabs>
          <w:tab w:val="num" w:pos="580"/>
        </w:tabs>
        <w:ind w:left="580" w:firstLine="1940"/>
      </w:pPr>
      <w:rPr>
        <w:color w:val="000000"/>
        <w:position w:val="0"/>
        <w:sz w:val="21"/>
      </w:rPr>
    </w:lvl>
    <w:lvl w:ilvl="6">
      <w:start w:val="1"/>
      <w:numFmt w:val="decimal"/>
      <w:isLgl/>
      <w:lvlText w:val="%7."/>
      <w:lvlJc w:val="left"/>
      <w:pPr>
        <w:tabs>
          <w:tab w:val="num" w:pos="420"/>
        </w:tabs>
        <w:ind w:left="420" w:firstLine="2520"/>
      </w:pPr>
      <w:rPr>
        <w:color w:val="000000"/>
        <w:position w:val="0"/>
        <w:sz w:val="21"/>
      </w:rPr>
    </w:lvl>
    <w:lvl w:ilvl="7">
      <w:start w:val="1"/>
      <w:numFmt w:val="lowerLetter"/>
      <w:lvlText w:val="%8)"/>
      <w:lvlJc w:val="left"/>
      <w:pPr>
        <w:tabs>
          <w:tab w:val="num" w:pos="420"/>
        </w:tabs>
        <w:ind w:left="420" w:firstLine="2940"/>
      </w:pPr>
      <w:rPr>
        <w:color w:val="000000"/>
        <w:position w:val="0"/>
        <w:sz w:val="21"/>
      </w:rPr>
    </w:lvl>
    <w:lvl w:ilvl="8">
      <w:start w:val="1"/>
      <w:numFmt w:val="lowerRoman"/>
      <w:lvlText w:val="%9."/>
      <w:lvlJc w:val="left"/>
      <w:pPr>
        <w:tabs>
          <w:tab w:val="num" w:pos="580"/>
        </w:tabs>
        <w:ind w:left="580" w:firstLine="3200"/>
      </w:pPr>
      <w:rPr>
        <w:color w:val="000000"/>
        <w:position w:val="0"/>
        <w:sz w:val="21"/>
      </w:rPr>
    </w:lvl>
  </w:abstractNum>
  <w:abstractNum w:abstractNumId="1">
    <w:nsid w:val="0DDA1377"/>
    <w:multiLevelType w:val="hybridMultilevel"/>
    <w:tmpl w:val="A6E8BC00"/>
    <w:lvl w:ilvl="0" w:tplc="7A94F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5">
    <w:nsid w:val="32F17D0C"/>
    <w:multiLevelType w:val="hybridMultilevel"/>
    <w:tmpl w:val="15EC77AC"/>
    <w:lvl w:ilvl="0" w:tplc="93D4A5A0">
      <w:start w:val="1"/>
      <w:numFmt w:val="japaneseCounting"/>
      <w:lvlText w:val="%1、"/>
      <w:lvlJc w:val="left"/>
      <w:pPr>
        <w:tabs>
          <w:tab w:val="num" w:pos="480"/>
        </w:tabs>
        <w:ind w:left="480" w:hanging="48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6AD84248">
      <w:start w:val="1"/>
      <w:numFmt w:val="bullet"/>
      <w:lvlText w:val="★"/>
      <w:lvlJc w:val="left"/>
      <w:pPr>
        <w:tabs>
          <w:tab w:val="num" w:pos="1200"/>
        </w:tabs>
        <w:ind w:left="1200" w:hanging="360"/>
      </w:pPr>
      <w:rPr>
        <w:rFonts w:ascii="宋体" w:eastAsia="宋体" w:hAnsi="宋体"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7">
    <w:nsid w:val="3EDC45BB"/>
    <w:multiLevelType w:val="hybridMultilevel"/>
    <w:tmpl w:val="FC1683F0"/>
    <w:lvl w:ilvl="0" w:tplc="57A24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10">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8D9CBA7"/>
    <w:multiLevelType w:val="singleLevel"/>
    <w:tmpl w:val="58D9CBA7"/>
    <w:lvl w:ilvl="0">
      <w:start w:val="4"/>
      <w:numFmt w:val="decimal"/>
      <w:suff w:val="nothing"/>
      <w:lvlText w:val="%1."/>
      <w:lvlJc w:val="left"/>
    </w:lvl>
  </w:abstractNum>
  <w:abstractNum w:abstractNumId="14">
    <w:nsid w:val="58DDFE60"/>
    <w:multiLevelType w:val="singleLevel"/>
    <w:tmpl w:val="58DDFE60"/>
    <w:lvl w:ilvl="0">
      <w:start w:val="1"/>
      <w:numFmt w:val="chineseCounting"/>
      <w:suff w:val="nothing"/>
      <w:lvlText w:val="%1、"/>
      <w:lvlJc w:val="left"/>
    </w:lvl>
  </w:abstractNum>
  <w:abstractNum w:abstractNumId="15">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7">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17"/>
  </w:num>
  <w:num w:numId="12">
    <w:abstractNumId w:val="11"/>
  </w:num>
  <w:num w:numId="13">
    <w:abstractNumId w:val="13"/>
  </w:num>
  <w:num w:numId="14">
    <w:abstractNumId w:val="3"/>
  </w:num>
  <w:num w:numId="15">
    <w:abstractNumId w:val="5"/>
  </w:num>
  <w:num w:numId="16">
    <w:abstractNumId w:val="7"/>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829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91EC2"/>
    <w:rsid w:val="00097893"/>
    <w:rsid w:val="000A0FEC"/>
    <w:rsid w:val="000B00C9"/>
    <w:rsid w:val="000B0947"/>
    <w:rsid w:val="000C1A8D"/>
    <w:rsid w:val="000D17E1"/>
    <w:rsid w:val="000D4C88"/>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F38F6"/>
    <w:rsid w:val="00201CCF"/>
    <w:rsid w:val="00205604"/>
    <w:rsid w:val="002101C5"/>
    <w:rsid w:val="0021786E"/>
    <w:rsid w:val="00236389"/>
    <w:rsid w:val="00252DF0"/>
    <w:rsid w:val="002823BA"/>
    <w:rsid w:val="00290A13"/>
    <w:rsid w:val="00291F6D"/>
    <w:rsid w:val="002A42A5"/>
    <w:rsid w:val="002A7982"/>
    <w:rsid w:val="002B3018"/>
    <w:rsid w:val="002B64D1"/>
    <w:rsid w:val="002C7445"/>
    <w:rsid w:val="002D1C38"/>
    <w:rsid w:val="002D5357"/>
    <w:rsid w:val="002E204B"/>
    <w:rsid w:val="002F1D43"/>
    <w:rsid w:val="00303A36"/>
    <w:rsid w:val="00316255"/>
    <w:rsid w:val="003221F4"/>
    <w:rsid w:val="003313E5"/>
    <w:rsid w:val="003414C3"/>
    <w:rsid w:val="003571A9"/>
    <w:rsid w:val="00365302"/>
    <w:rsid w:val="00374CBD"/>
    <w:rsid w:val="0039133A"/>
    <w:rsid w:val="003C41DB"/>
    <w:rsid w:val="003C55E7"/>
    <w:rsid w:val="003F5201"/>
    <w:rsid w:val="00436207"/>
    <w:rsid w:val="00482B43"/>
    <w:rsid w:val="00483350"/>
    <w:rsid w:val="00484BFD"/>
    <w:rsid w:val="00491D03"/>
    <w:rsid w:val="004C222A"/>
    <w:rsid w:val="004C4E45"/>
    <w:rsid w:val="004E73DF"/>
    <w:rsid w:val="00506806"/>
    <w:rsid w:val="005128C4"/>
    <w:rsid w:val="005228EA"/>
    <w:rsid w:val="00534E86"/>
    <w:rsid w:val="00540004"/>
    <w:rsid w:val="005436B7"/>
    <w:rsid w:val="0056177C"/>
    <w:rsid w:val="0056372B"/>
    <w:rsid w:val="005644CD"/>
    <w:rsid w:val="005740E5"/>
    <w:rsid w:val="0057615F"/>
    <w:rsid w:val="005875E6"/>
    <w:rsid w:val="005A5E16"/>
    <w:rsid w:val="005A660E"/>
    <w:rsid w:val="005A77E1"/>
    <w:rsid w:val="005C0FAE"/>
    <w:rsid w:val="005E195A"/>
    <w:rsid w:val="00616A41"/>
    <w:rsid w:val="00622ED6"/>
    <w:rsid w:val="00632195"/>
    <w:rsid w:val="006445AC"/>
    <w:rsid w:val="006464D1"/>
    <w:rsid w:val="00650B14"/>
    <w:rsid w:val="0065360E"/>
    <w:rsid w:val="00656AAF"/>
    <w:rsid w:val="00680841"/>
    <w:rsid w:val="00680F4B"/>
    <w:rsid w:val="006836FF"/>
    <w:rsid w:val="006A76EB"/>
    <w:rsid w:val="006B49AF"/>
    <w:rsid w:val="006E55A1"/>
    <w:rsid w:val="007024E5"/>
    <w:rsid w:val="007130BE"/>
    <w:rsid w:val="00720492"/>
    <w:rsid w:val="00735F31"/>
    <w:rsid w:val="00737238"/>
    <w:rsid w:val="007637CA"/>
    <w:rsid w:val="00763DD1"/>
    <w:rsid w:val="00771B4F"/>
    <w:rsid w:val="007A104C"/>
    <w:rsid w:val="007A6C1C"/>
    <w:rsid w:val="007E3ED1"/>
    <w:rsid w:val="00806627"/>
    <w:rsid w:val="00812E6A"/>
    <w:rsid w:val="0084560F"/>
    <w:rsid w:val="00846AA3"/>
    <w:rsid w:val="00863F54"/>
    <w:rsid w:val="00864001"/>
    <w:rsid w:val="00870B8A"/>
    <w:rsid w:val="00883E60"/>
    <w:rsid w:val="00896934"/>
    <w:rsid w:val="008D0FDF"/>
    <w:rsid w:val="008D416A"/>
    <w:rsid w:val="008F6CCD"/>
    <w:rsid w:val="009060E3"/>
    <w:rsid w:val="00916967"/>
    <w:rsid w:val="00940B78"/>
    <w:rsid w:val="009443F3"/>
    <w:rsid w:val="009471D3"/>
    <w:rsid w:val="00955313"/>
    <w:rsid w:val="00972839"/>
    <w:rsid w:val="00975FA8"/>
    <w:rsid w:val="00992A79"/>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B34FA"/>
    <w:rsid w:val="00AC7BA7"/>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D5"/>
    <w:rsid w:val="00C50684"/>
    <w:rsid w:val="00C56D57"/>
    <w:rsid w:val="00CA7880"/>
    <w:rsid w:val="00CB2739"/>
    <w:rsid w:val="00CD1863"/>
    <w:rsid w:val="00D46FF5"/>
    <w:rsid w:val="00D66080"/>
    <w:rsid w:val="00D74FA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502B3"/>
    <w:rsid w:val="00F7402B"/>
    <w:rsid w:val="00FB06E8"/>
    <w:rsid w:val="00FC1EEF"/>
    <w:rsid w:val="00FC3320"/>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Char4"/>
    <w:qFormat/>
    <w:rsid w:val="00E646F2"/>
    <w:pPr>
      <w:jc w:val="left"/>
    </w:pPr>
  </w:style>
  <w:style w:type="character" w:customStyle="1" w:styleId="Char4">
    <w:name w:val="批注文字 Char"/>
    <w:basedOn w:val="a1"/>
    <w:link w:val="ad"/>
    <w:rsid w:val="00E646F2"/>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25</Pages>
  <Words>2291</Words>
  <Characters>13059</Characters>
  <Application>Microsoft Office Word</Application>
  <DocSecurity>0</DocSecurity>
  <Lines>108</Lines>
  <Paragraphs>30</Paragraphs>
  <ScaleCrop>false</ScaleCrop>
  <Company>Microsoft</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123</cp:revision>
  <cp:lastPrinted>2018-04-19T08:54:00Z</cp:lastPrinted>
  <dcterms:created xsi:type="dcterms:W3CDTF">2017-09-27T07:47:00Z</dcterms:created>
  <dcterms:modified xsi:type="dcterms:W3CDTF">2018-05-11T00:58:00Z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