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1BF">
        <w:rPr>
          <w:rFonts w:ascii="宋体" w:hAnsi="宋体" w:cs="宋体" w:hint="eastAsia"/>
          <w:sz w:val="32"/>
          <w:szCs w:val="32"/>
        </w:rPr>
        <w:t>通信与网络技术、电工电子实验室</w:t>
      </w:r>
      <w:r w:rsidR="0015566D">
        <w:rPr>
          <w:rFonts w:ascii="宋体" w:hAnsi="宋体" w:cs="宋体" w:hint="eastAsia"/>
          <w:sz w:val="32"/>
          <w:szCs w:val="32"/>
        </w:rPr>
        <w:t>防静电活动地板</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Pr="004135FA" w:rsidRDefault="004135FA">
      <w:pPr>
        <w:pStyle w:val="a9"/>
        <w:ind w:firstLine="0"/>
        <w:jc w:val="center"/>
        <w:rPr>
          <w:rFonts w:ascii="宋体" w:hAnsi="宋体" w:cs="宋体"/>
          <w:b/>
          <w:sz w:val="36"/>
          <w:szCs w:val="36"/>
        </w:rPr>
      </w:pPr>
      <w:r>
        <w:rPr>
          <w:rFonts w:ascii="宋体" w:hAnsi="宋体" w:cs="宋体"/>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06</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sidR="00EF31BF" w:rsidRPr="00EF31BF">
        <w:rPr>
          <w:rFonts w:hint="eastAsia"/>
          <w:sz w:val="21"/>
          <w:szCs w:val="21"/>
        </w:rPr>
        <w:t>通信与网络技术、电工电子实验室</w:t>
      </w:r>
      <w:r w:rsidR="0015566D">
        <w:rPr>
          <w:rFonts w:hint="eastAsia"/>
          <w:sz w:val="21"/>
          <w:szCs w:val="21"/>
        </w:rPr>
        <w:t>防静电活动地板</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FA0FAB">
      <w:pPr>
        <w:pStyle w:val="a7"/>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Pr="00EF31BF">
        <w:rPr>
          <w:rFonts w:hint="eastAsia"/>
          <w:sz w:val="21"/>
          <w:szCs w:val="21"/>
        </w:rPr>
        <w:t>通信与网络技术、电工电子实验室</w:t>
      </w:r>
      <w:r w:rsidR="0015566D">
        <w:rPr>
          <w:rFonts w:hint="eastAsia"/>
          <w:sz w:val="21"/>
          <w:szCs w:val="21"/>
        </w:rPr>
        <w:t>防静电活动地板</w:t>
      </w:r>
      <w:r w:rsidRPr="00EF31BF">
        <w:rPr>
          <w:rFonts w:hint="eastAsia"/>
          <w:sz w:val="21"/>
          <w:szCs w:val="21"/>
        </w:rPr>
        <w:t>采购</w:t>
      </w:r>
      <w:r w:rsidR="000A0FEC">
        <w:rPr>
          <w:rFonts w:hint="eastAsia"/>
          <w:sz w:val="21"/>
          <w:szCs w:val="21"/>
        </w:rPr>
        <w:t>（项目编号TDHQ201</w:t>
      </w:r>
      <w:r>
        <w:rPr>
          <w:rFonts w:hint="eastAsia"/>
          <w:sz w:val="21"/>
          <w:szCs w:val="21"/>
        </w:rPr>
        <w:t>800</w:t>
      </w:r>
      <w:r w:rsidR="0015566D">
        <w:rPr>
          <w:rFonts w:hint="eastAsia"/>
          <w:sz w:val="21"/>
          <w:szCs w:val="21"/>
        </w:rPr>
        <w:t>6</w:t>
      </w:r>
      <w:r w:rsidR="000A0FEC">
        <w:rPr>
          <w:rFonts w:hint="eastAsia"/>
          <w:sz w:val="21"/>
          <w:szCs w:val="21"/>
        </w:rPr>
        <w:t>）</w:t>
      </w:r>
      <w:r>
        <w:rPr>
          <w:rFonts w:hint="eastAsia"/>
          <w:sz w:val="21"/>
          <w:szCs w:val="21"/>
        </w:rPr>
        <w:t>，预算为</w:t>
      </w:r>
      <w:r w:rsidR="0015566D">
        <w:rPr>
          <w:rFonts w:hint="eastAsia"/>
          <w:sz w:val="21"/>
          <w:szCs w:val="21"/>
        </w:rPr>
        <w:t>19</w:t>
      </w:r>
      <w:r>
        <w:rPr>
          <w:rFonts w:hint="eastAsia"/>
          <w:sz w:val="21"/>
          <w:szCs w:val="21"/>
        </w:rPr>
        <w:t>万。</w:t>
      </w:r>
    </w:p>
    <w:p w:rsidR="00650B14" w:rsidRDefault="000A0FEC" w:rsidP="00FA0FAB">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bookmarkStart w:id="6" w:name="OLE_LINK1"/>
      <w:r w:rsidR="00EF31BF" w:rsidRPr="00EF31BF">
        <w:rPr>
          <w:rFonts w:hint="eastAsia"/>
          <w:sz w:val="21"/>
          <w:szCs w:val="21"/>
        </w:rPr>
        <w:t>通信与网络技术、电工电子实验室</w:t>
      </w:r>
      <w:r w:rsidR="00A00C4B" w:rsidRPr="00650B14">
        <w:rPr>
          <w:rFonts w:hint="eastAsia"/>
          <w:sz w:val="21"/>
          <w:szCs w:val="21"/>
        </w:rPr>
        <w:t>拟采购</w:t>
      </w:r>
      <w:bookmarkEnd w:id="6"/>
      <w:r w:rsidR="0015566D">
        <w:rPr>
          <w:rFonts w:hint="eastAsia"/>
          <w:sz w:val="21"/>
          <w:szCs w:val="21"/>
        </w:rPr>
        <w:t>防静电活动地板</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FA0FAB">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投标人资质要求:</w:t>
      </w:r>
    </w:p>
    <w:p w:rsidR="001B5D14" w:rsidRDefault="000A0FEC" w:rsidP="00FA0FAB">
      <w:pPr>
        <w:pStyle w:val="a7"/>
        <w:shd w:val="clear" w:color="auto" w:fill="FFFFFF"/>
        <w:spacing w:before="0" w:beforeAutospacing="0" w:after="0" w:afterAutospacing="0" w:line="40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FA0FAB">
      <w:pPr>
        <w:pStyle w:val="a7"/>
        <w:shd w:val="clear" w:color="auto" w:fill="FFFFFF"/>
        <w:spacing w:before="0" w:beforeAutospacing="0" w:after="0" w:afterAutospacing="0" w:line="40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FA0FAB">
      <w:pPr>
        <w:pStyle w:val="a7"/>
        <w:shd w:val="clear" w:color="auto" w:fill="FFFFFF"/>
        <w:spacing w:before="0" w:beforeAutospacing="0" w:after="0" w:afterAutospacing="0" w:line="40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FA0FAB">
      <w:pPr>
        <w:pStyle w:val="a7"/>
        <w:shd w:val="clear" w:color="auto" w:fill="FFFFFF"/>
        <w:spacing w:before="0" w:beforeAutospacing="0" w:after="0" w:afterAutospacing="0" w:line="400" w:lineRule="exact"/>
        <w:ind w:firstLine="405"/>
        <w:rPr>
          <w:sz w:val="21"/>
          <w:szCs w:val="21"/>
        </w:rPr>
      </w:pPr>
      <w:r>
        <w:rPr>
          <w:rFonts w:hint="eastAsia"/>
          <w:sz w:val="21"/>
          <w:szCs w:val="21"/>
        </w:rPr>
        <w:t>4、本项目不接受联合体投标。</w:t>
      </w:r>
    </w:p>
    <w:p w:rsidR="00B055B8" w:rsidRPr="00B055B8" w:rsidRDefault="00B055B8" w:rsidP="00FA0FAB">
      <w:pPr>
        <w:pStyle w:val="a7"/>
        <w:shd w:val="clear" w:color="auto" w:fill="FFFFFF"/>
        <w:spacing w:before="0" w:beforeAutospacing="0" w:after="0" w:afterAutospacing="0" w:line="400" w:lineRule="exact"/>
        <w:ind w:firstLine="405"/>
        <w:rPr>
          <w:sz w:val="21"/>
          <w:szCs w:val="21"/>
        </w:rPr>
      </w:pPr>
      <w:r>
        <w:rPr>
          <w:rFonts w:hint="eastAsia"/>
          <w:sz w:val="21"/>
          <w:szCs w:val="21"/>
        </w:rPr>
        <w:t>5、投标人</w:t>
      </w:r>
      <w:r w:rsidRPr="008C2553">
        <w:rPr>
          <w:rFonts w:hint="eastAsia"/>
          <w:sz w:val="21"/>
          <w:szCs w:val="21"/>
        </w:rPr>
        <w:t xml:space="preserve">现场踏勘： </w:t>
      </w:r>
      <w:r w:rsidR="009B566B">
        <w:rPr>
          <w:rFonts w:hint="eastAsia"/>
          <w:sz w:val="21"/>
          <w:szCs w:val="21"/>
        </w:rPr>
        <w:t>5</w:t>
      </w:r>
      <w:r w:rsidRPr="00895DD8">
        <w:rPr>
          <w:rFonts w:hint="eastAsia"/>
          <w:sz w:val="21"/>
          <w:szCs w:val="21"/>
        </w:rPr>
        <w:t xml:space="preserve">月 </w:t>
      </w:r>
      <w:r w:rsidR="009B566B">
        <w:rPr>
          <w:rFonts w:hint="eastAsia"/>
          <w:sz w:val="21"/>
          <w:szCs w:val="21"/>
        </w:rPr>
        <w:t>2</w:t>
      </w:r>
      <w:r w:rsidRPr="00895DD8">
        <w:rPr>
          <w:rFonts w:hint="eastAsia"/>
          <w:sz w:val="21"/>
          <w:szCs w:val="21"/>
        </w:rPr>
        <w:t xml:space="preserve"> 日</w:t>
      </w:r>
      <w:r>
        <w:rPr>
          <w:rFonts w:hint="eastAsia"/>
          <w:sz w:val="21"/>
          <w:szCs w:val="21"/>
        </w:rPr>
        <w:t>上午</w:t>
      </w:r>
      <w:r w:rsidRPr="0040736F">
        <w:rPr>
          <w:rFonts w:hint="eastAsia"/>
          <w:sz w:val="21"/>
          <w:szCs w:val="21"/>
        </w:rPr>
        <w:t>1</w:t>
      </w:r>
      <w:r>
        <w:rPr>
          <w:rFonts w:hint="eastAsia"/>
          <w:sz w:val="21"/>
          <w:szCs w:val="21"/>
        </w:rPr>
        <w:t>0</w:t>
      </w:r>
      <w:r w:rsidRPr="0040736F">
        <w:rPr>
          <w:rFonts w:hint="eastAsia"/>
          <w:sz w:val="21"/>
          <w:szCs w:val="21"/>
        </w:rPr>
        <w:t>:</w:t>
      </w:r>
      <w:r w:rsidRPr="0040736F">
        <w:rPr>
          <w:sz w:val="21"/>
          <w:szCs w:val="21"/>
        </w:rPr>
        <w:t>00</w:t>
      </w:r>
      <w:r w:rsidRPr="008C2553">
        <w:rPr>
          <w:rFonts w:hint="eastAsia"/>
          <w:sz w:val="21"/>
          <w:szCs w:val="21"/>
        </w:rPr>
        <w:t>。地点：南京邮电大学通达学院</w:t>
      </w:r>
      <w:r w:rsidR="009B566B">
        <w:rPr>
          <w:rFonts w:hint="eastAsia"/>
          <w:sz w:val="21"/>
          <w:szCs w:val="21"/>
        </w:rPr>
        <w:t>行政楼910</w:t>
      </w:r>
      <w:r w:rsidRPr="008C2553">
        <w:rPr>
          <w:rFonts w:hint="eastAsia"/>
          <w:sz w:val="21"/>
          <w:szCs w:val="21"/>
        </w:rPr>
        <w:t>（扬州市邗江区润扬南路33号），</w:t>
      </w:r>
      <w:r w:rsidR="009B566B" w:rsidRPr="008C2553">
        <w:rPr>
          <w:rFonts w:hint="eastAsia"/>
          <w:sz w:val="21"/>
          <w:szCs w:val="21"/>
        </w:rPr>
        <w:t>联系电话：0514-89716086</w:t>
      </w:r>
      <w:r w:rsidR="009B566B">
        <w:rPr>
          <w:rFonts w:hint="eastAsia"/>
          <w:sz w:val="21"/>
          <w:szCs w:val="21"/>
        </w:rPr>
        <w:t>。</w:t>
      </w:r>
      <w:r w:rsidRPr="008C2553">
        <w:rPr>
          <w:rFonts w:hint="eastAsia"/>
          <w:sz w:val="21"/>
          <w:szCs w:val="21"/>
        </w:rPr>
        <w:t>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1B5D14" w:rsidRDefault="000A0FEC" w:rsidP="00FA0FAB">
      <w:pPr>
        <w:pStyle w:val="a7"/>
        <w:shd w:val="clear" w:color="auto" w:fill="FFFFFF"/>
        <w:spacing w:before="0" w:beforeAutospacing="0" w:after="0" w:afterAutospacing="0" w:line="40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CD037F">
        <w:rPr>
          <w:rFonts w:hint="eastAsia"/>
          <w:sz w:val="21"/>
          <w:szCs w:val="21"/>
        </w:rPr>
        <w:t>5</w:t>
      </w:r>
      <w:r>
        <w:rPr>
          <w:rFonts w:hint="eastAsia"/>
          <w:sz w:val="21"/>
          <w:szCs w:val="21"/>
        </w:rPr>
        <w:t>月</w:t>
      </w:r>
      <w:r w:rsidR="00CD037F">
        <w:rPr>
          <w:rFonts w:hint="eastAsia"/>
          <w:sz w:val="21"/>
          <w:szCs w:val="21"/>
        </w:rPr>
        <w:t>3</w:t>
      </w:r>
      <w:r>
        <w:rPr>
          <w:rFonts w:hint="eastAsia"/>
          <w:sz w:val="21"/>
          <w:szCs w:val="21"/>
        </w:rPr>
        <w:t>日 上午</w:t>
      </w:r>
      <w:r w:rsidR="00CD037F">
        <w:rPr>
          <w:rFonts w:hint="eastAsia"/>
          <w:sz w:val="21"/>
          <w:szCs w:val="21"/>
        </w:rPr>
        <w:t>9：00至</w:t>
      </w:r>
      <w:r>
        <w:rPr>
          <w:rFonts w:hint="eastAsia"/>
          <w:sz w:val="21"/>
          <w:szCs w:val="21"/>
        </w:rPr>
        <w:t xml:space="preserve">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六、开标有关信息 :  具体开标时间、地点，递交标书时另行通知。</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七、缴纳费用：投标单位须在投标时缴纳100元标书费，1000元项目投标保证金。</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7A6C1C" w:rsidRDefault="007A6C1C" w:rsidP="00FA0FAB">
      <w:pPr>
        <w:pStyle w:val="a7"/>
        <w:shd w:val="clear" w:color="auto" w:fill="FFFFFF"/>
        <w:spacing w:before="0" w:beforeAutospacing="0" w:after="0" w:afterAutospacing="0" w:line="400" w:lineRule="exact"/>
        <w:ind w:firstLine="480"/>
        <w:jc w:val="right"/>
        <w:rPr>
          <w:sz w:val="21"/>
          <w:szCs w:val="21"/>
        </w:rPr>
      </w:pPr>
    </w:p>
    <w:p w:rsidR="001B5D14" w:rsidRDefault="000A0FEC" w:rsidP="00FA0FAB">
      <w:pPr>
        <w:pStyle w:val="a7"/>
        <w:shd w:val="clear" w:color="auto" w:fill="FFFFFF"/>
        <w:spacing w:before="0" w:beforeAutospacing="0" w:after="0" w:afterAutospacing="0" w:line="400" w:lineRule="exact"/>
        <w:ind w:firstLine="480"/>
        <w:jc w:val="right"/>
        <w:rPr>
          <w:sz w:val="21"/>
          <w:szCs w:val="21"/>
        </w:rPr>
      </w:pPr>
      <w:r>
        <w:rPr>
          <w:rFonts w:hint="eastAsia"/>
          <w:sz w:val="21"/>
          <w:szCs w:val="21"/>
        </w:rPr>
        <w:t xml:space="preserve">南京邮电大学通达学院后勤管理处　　                                                  </w:t>
      </w:r>
    </w:p>
    <w:p w:rsidR="001B5D14" w:rsidRDefault="000A0FEC" w:rsidP="00FA0FAB">
      <w:pPr>
        <w:pStyle w:val="a7"/>
        <w:shd w:val="clear" w:color="auto" w:fill="FFFFFF"/>
        <w:spacing w:before="0" w:beforeAutospacing="0" w:after="0" w:afterAutospacing="0" w:line="400" w:lineRule="exac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C724C1">
        <w:rPr>
          <w:rFonts w:hint="eastAsia"/>
          <w:sz w:val="21"/>
          <w:szCs w:val="21"/>
        </w:rPr>
        <w:t>二十</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Pr="009C107F" w:rsidRDefault="000A0FEC" w:rsidP="009C107F">
      <w:pPr>
        <w:pStyle w:val="a4"/>
        <w:jc w:val="center"/>
        <w:rPr>
          <w:b/>
          <w:sz w:val="44"/>
          <w:szCs w:val="44"/>
        </w:rPr>
      </w:pPr>
      <w:bookmarkStart w:id="8" w:name="_Toc120614211"/>
      <w:r w:rsidRPr="009C107F">
        <w:rPr>
          <w:rFonts w:hint="eastAsia"/>
          <w:b/>
          <w:sz w:val="44"/>
          <w:szCs w:val="44"/>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sidRPr="009C107F">
        <w:rPr>
          <w:rFonts w:hint="eastAsia"/>
          <w:b/>
          <w:sz w:val="44"/>
          <w:szCs w:val="44"/>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sidRPr="009C107F">
        <w:rPr>
          <w:rFonts w:hint="eastAsia"/>
          <w:b/>
          <w:sz w:val="44"/>
          <w:szCs w:val="44"/>
        </w:rPr>
        <w:lastRenderedPageBreak/>
        <w:t>第三章  合同条款及</w:t>
      </w:r>
      <w:bookmarkEnd w:id="17"/>
      <w:bookmarkEnd w:id="18"/>
      <w:bookmarkEnd w:id="19"/>
      <w:bookmarkEnd w:id="20"/>
      <w:bookmarkEnd w:id="21"/>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2" w:name="_Toc16938559"/>
      <w:bookmarkStart w:id="23" w:name="_Toc20823315"/>
      <w:bookmarkStart w:id="24"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5"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p>
    <w:p w:rsidR="00D2434C" w:rsidRDefault="00D2434C" w:rsidP="00D2434C">
      <w:pPr>
        <w:widowControl/>
        <w:snapToGrid w:val="0"/>
        <w:spacing w:line="360" w:lineRule="exact"/>
        <w:rPr>
          <w:rFonts w:ascii="宋体" w:hAnsi="宋体" w:cs="宋体"/>
        </w:rPr>
      </w:pPr>
      <w:r>
        <w:rPr>
          <w:rFonts w:ascii="宋体" w:hAnsi="宋体" w:cs="宋体" w:hint="eastAsia"/>
        </w:rPr>
        <w:t>甲方                                               乙方</w:t>
      </w:r>
    </w:p>
    <w:p w:rsidR="00D2434C" w:rsidRDefault="00D2434C" w:rsidP="00D2434C">
      <w:pPr>
        <w:widowControl/>
        <w:snapToGrid w:val="0"/>
        <w:spacing w:line="360" w:lineRule="exact"/>
        <w:rPr>
          <w:rFonts w:ascii="宋体" w:hAnsi="宋体" w:cs="宋体"/>
        </w:rPr>
      </w:pPr>
      <w:r>
        <w:rPr>
          <w:rFonts w:ascii="宋体" w:hAnsi="宋体" w:cs="宋体" w:hint="eastAsia"/>
        </w:rPr>
        <w:t>单位名称：南京邮电大学通达学院                     单位名称：</w:t>
      </w:r>
    </w:p>
    <w:p w:rsidR="00D2434C" w:rsidRDefault="00D2434C" w:rsidP="00D2434C">
      <w:pPr>
        <w:widowControl/>
        <w:snapToGrid w:val="0"/>
        <w:spacing w:line="360" w:lineRule="exact"/>
        <w:rPr>
          <w:rFonts w:ascii="宋体" w:hAnsi="宋体" w:cs="宋体"/>
        </w:rPr>
      </w:pPr>
      <w:r>
        <w:rPr>
          <w:rFonts w:ascii="宋体" w:hAnsi="宋体" w:cs="宋体" w:hint="eastAsia"/>
        </w:rPr>
        <w:t>单位地址：扬州市润扬南路33号                      单位地址：</w:t>
      </w:r>
    </w:p>
    <w:p w:rsidR="00D2434C" w:rsidRDefault="00D2434C" w:rsidP="00D2434C">
      <w:pPr>
        <w:widowControl/>
        <w:snapToGrid w:val="0"/>
        <w:spacing w:line="360" w:lineRule="exact"/>
        <w:rPr>
          <w:rFonts w:ascii="宋体" w:hAnsi="宋体" w:cs="宋体"/>
        </w:rPr>
      </w:pPr>
      <w:r>
        <w:rPr>
          <w:rFonts w:ascii="宋体" w:hAnsi="宋体" w:cs="宋体" w:hint="eastAsia"/>
        </w:rPr>
        <w:t>法定代表人：                                       法定代表人：</w:t>
      </w:r>
    </w:p>
    <w:p w:rsidR="00D2434C" w:rsidRDefault="00D2434C" w:rsidP="00D2434C">
      <w:pPr>
        <w:widowControl/>
        <w:snapToGrid w:val="0"/>
        <w:spacing w:line="360" w:lineRule="exact"/>
        <w:rPr>
          <w:rFonts w:ascii="宋体" w:hAnsi="宋体" w:cs="宋体"/>
        </w:rPr>
      </w:pPr>
      <w:r>
        <w:rPr>
          <w:rFonts w:ascii="宋体" w:hAnsi="宋体" w:cs="宋体" w:hint="eastAsia"/>
        </w:rPr>
        <w:t>委托代理人（签字）：                                委托代理人（签字）：</w:t>
      </w:r>
    </w:p>
    <w:p w:rsidR="00D2434C" w:rsidRDefault="00D2434C" w:rsidP="00D2434C">
      <w:pPr>
        <w:widowControl/>
        <w:snapToGrid w:val="0"/>
        <w:spacing w:line="360" w:lineRule="exact"/>
        <w:rPr>
          <w:rFonts w:ascii="宋体" w:hAnsi="宋体" w:cs="宋体"/>
        </w:rPr>
      </w:pPr>
      <w:r>
        <w:rPr>
          <w:rFonts w:ascii="宋体" w:hAnsi="宋体" w:cs="宋体" w:hint="eastAsia"/>
        </w:rPr>
        <w:t xml:space="preserve">联系电话：                                         联系电话：                                            </w:t>
      </w:r>
    </w:p>
    <w:p w:rsidR="00D2434C" w:rsidRDefault="00D2434C" w:rsidP="00D2434C">
      <w:pPr>
        <w:widowControl/>
        <w:snapToGrid w:val="0"/>
        <w:spacing w:line="36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D2434C" w:rsidRDefault="00D2434C" w:rsidP="00D2434C">
      <w:pPr>
        <w:widowControl/>
        <w:snapToGrid w:val="0"/>
        <w:spacing w:line="360" w:lineRule="exact"/>
        <w:rPr>
          <w:rFonts w:ascii="宋体" w:hAnsi="宋体" w:cs="宋体"/>
        </w:rPr>
      </w:pPr>
      <w:r>
        <w:rPr>
          <w:rFonts w:ascii="宋体" w:hAnsi="宋体" w:cs="宋体" w:hint="eastAsia"/>
        </w:rPr>
        <w:t xml:space="preserve">户名：南京邮电大学通达学院                         户名： </w:t>
      </w:r>
    </w:p>
    <w:p w:rsidR="00D2434C" w:rsidRDefault="00D2434C" w:rsidP="00D2434C">
      <w:pPr>
        <w:widowControl/>
        <w:snapToGrid w:val="0"/>
        <w:spacing w:line="36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D2434C" w:rsidRDefault="00D2434C" w:rsidP="00D2434C">
      <w:pPr>
        <w:widowControl/>
        <w:snapToGrid w:val="0"/>
        <w:spacing w:line="36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D2434C" w:rsidRDefault="00D2434C" w:rsidP="00D2434C">
      <w:pPr>
        <w:widowControl/>
        <w:snapToGrid w:val="0"/>
        <w:spacing w:line="360" w:lineRule="exact"/>
        <w:rPr>
          <w:rFonts w:ascii="宋体" w:hAnsi="宋体" w:cs="宋体"/>
        </w:rPr>
      </w:pPr>
      <w:r>
        <w:rPr>
          <w:rFonts w:ascii="宋体" w:hAnsi="宋体" w:cs="宋体" w:hint="eastAsia"/>
        </w:rPr>
        <w:t>电话：0514-89716081                                项目联系人：</w:t>
      </w:r>
    </w:p>
    <w:p w:rsidR="00D2434C" w:rsidRDefault="00D2434C" w:rsidP="00D2434C">
      <w:pPr>
        <w:widowControl/>
        <w:snapToGrid w:val="0"/>
        <w:spacing w:line="36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Pr="002D1C38" w:rsidRDefault="002D1C38" w:rsidP="002D1C38">
      <w:pPr>
        <w:spacing w:line="360" w:lineRule="auto"/>
        <w:rPr>
          <w:rFonts w:ascii="宋体" w:hAnsi="宋体" w:cs="宋体"/>
          <w:b/>
          <w:kern w:val="0"/>
          <w:sz w:val="32"/>
          <w:szCs w:val="24"/>
        </w:rPr>
      </w:pPr>
      <w:r>
        <w:rPr>
          <w:rFonts w:ascii="宋体" w:hAnsi="宋体" w:cs="宋体" w:hint="eastAsia"/>
          <w:b/>
          <w:kern w:val="0"/>
          <w:sz w:val="32"/>
          <w:szCs w:val="24"/>
        </w:rPr>
        <w:t>一、</w:t>
      </w:r>
      <w:r w:rsidRPr="002D1C38">
        <w:rPr>
          <w:rFonts w:ascii="宋体" w:hAnsi="宋体" w:cs="宋体" w:hint="eastAsia"/>
          <w:b/>
          <w:kern w:val="0"/>
          <w:sz w:val="32"/>
          <w:szCs w:val="24"/>
        </w:rPr>
        <w:t>实验室防静电活动地板产品技术要求及质量标准</w:t>
      </w:r>
    </w:p>
    <w:p w:rsidR="002D1C38" w:rsidRPr="002D1C38" w:rsidRDefault="002D1C38" w:rsidP="002D1C38">
      <w:pPr>
        <w:spacing w:line="360" w:lineRule="auto"/>
        <w:rPr>
          <w:rFonts w:asciiTheme="minorEastAsia" w:hAnsiTheme="minorEastAsia"/>
          <w:b/>
          <w:sz w:val="24"/>
          <w:szCs w:val="24"/>
        </w:rPr>
      </w:pPr>
      <w:r w:rsidRPr="002D1C38">
        <w:rPr>
          <w:rFonts w:asciiTheme="minorEastAsia" w:hAnsiTheme="minorEastAsia" w:hint="eastAsia"/>
          <w:b/>
          <w:sz w:val="24"/>
          <w:szCs w:val="24"/>
        </w:rPr>
        <w:t>1.技术规范</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产品</w:t>
      </w:r>
      <w:r w:rsidRPr="002A7982">
        <w:rPr>
          <w:rFonts w:ascii="宋体" w:hAnsi="宋体" w:cs="宋体"/>
          <w:sz w:val="24"/>
          <w:szCs w:val="24"/>
        </w:rPr>
        <w:t>的设计、加工制造、材料、检验、试验等</w:t>
      </w:r>
      <w:r w:rsidRPr="002A7982">
        <w:rPr>
          <w:rFonts w:ascii="宋体" w:hAnsi="宋体" w:cs="宋体" w:hint="eastAsia"/>
          <w:sz w:val="24"/>
          <w:szCs w:val="24"/>
        </w:rPr>
        <w:t>应符合国家SJ/T10796-2001《防静电活动地板通用规范》、SJ/T11236-2001 《防静电地板贴面板通用规范》、</w:t>
      </w:r>
      <w:r w:rsidRPr="002A7982">
        <w:rPr>
          <w:rFonts w:ascii="宋体" w:hAnsi="宋体" w:cs="宋体"/>
          <w:sz w:val="24"/>
          <w:szCs w:val="24"/>
        </w:rPr>
        <w:t>YB/T 4244-2011</w:t>
      </w:r>
      <w:r w:rsidRPr="002A7982">
        <w:rPr>
          <w:rFonts w:ascii="宋体" w:hAnsi="宋体" w:cs="宋体" w:hint="eastAsia"/>
          <w:sz w:val="24"/>
          <w:szCs w:val="24"/>
        </w:rPr>
        <w:t>《防静电地板用冷轧钢带》、GJB3007A-2009《防静电工作区技术要求》的技术要求和</w:t>
      </w:r>
      <w:r w:rsidRPr="002A7982">
        <w:rPr>
          <w:rFonts w:ascii="宋体" w:hAnsi="宋体" w:cs="宋体"/>
          <w:sz w:val="24"/>
          <w:szCs w:val="24"/>
        </w:rPr>
        <w:t>SJ/T30003《电子计算机机房施工及验收规范》</w:t>
      </w:r>
      <w:r w:rsidRPr="002A7982">
        <w:rPr>
          <w:rFonts w:ascii="宋体" w:hAnsi="宋体" w:cs="宋体" w:hint="eastAsia"/>
          <w:sz w:val="24"/>
          <w:szCs w:val="24"/>
        </w:rPr>
        <w:t>的相关要求。</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技术规范由投标人自备，如有不足之处或未能达到国家最新标准时，投标人应使铺装规范及选用的设备和材料符合最新版本的国家标准、规范。产品质量得到中华人民共和国工业和信息化部防静电产品质量监督检验中心的认可。</w:t>
      </w:r>
    </w:p>
    <w:p w:rsidR="002D1C38" w:rsidRPr="002D1C38" w:rsidRDefault="002D1C38" w:rsidP="00CD037F">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2.全钢防静电活动地板技术规格</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1. 材质及要求：</w:t>
      </w:r>
      <w:r w:rsidRPr="002A7982">
        <w:rPr>
          <w:rFonts w:ascii="宋体" w:hAnsi="宋体" w:cs="宋体"/>
          <w:sz w:val="24"/>
          <w:szCs w:val="24"/>
        </w:rPr>
        <w:t>全钢防静电活动地板采用</w:t>
      </w:r>
      <w:r w:rsidRPr="002A7982">
        <w:rPr>
          <w:rFonts w:ascii="宋体" w:hAnsi="宋体" w:cs="宋体" w:hint="eastAsia"/>
          <w:sz w:val="24"/>
          <w:szCs w:val="24"/>
        </w:rPr>
        <w:t>宝钢、南钢、武钢、首钢的</w:t>
      </w:r>
      <w:r w:rsidRPr="002A7982">
        <w:rPr>
          <w:rFonts w:ascii="宋体" w:hAnsi="宋体" w:cs="宋体"/>
          <w:sz w:val="24"/>
          <w:szCs w:val="24"/>
        </w:rPr>
        <w:t>优质冷轧钢板</w:t>
      </w:r>
      <w:r w:rsidRPr="002A7982">
        <w:rPr>
          <w:rFonts w:ascii="宋体" w:hAnsi="宋体" w:cs="宋体" w:hint="eastAsia"/>
          <w:sz w:val="24"/>
          <w:szCs w:val="24"/>
        </w:rPr>
        <w:t>，上钢板厚度≥0.8mm，下钢板厚度≥0.9mm</w:t>
      </w:r>
      <w:r w:rsidRPr="002A7982">
        <w:rPr>
          <w:rFonts w:ascii="宋体" w:hAnsi="宋体" w:cs="宋体"/>
          <w:sz w:val="24"/>
          <w:szCs w:val="24"/>
        </w:rPr>
        <w:t>，</w:t>
      </w:r>
      <w:r w:rsidRPr="002A7982">
        <w:rPr>
          <w:rFonts w:ascii="宋体" w:hAnsi="宋体" w:cs="宋体" w:hint="eastAsia"/>
          <w:sz w:val="24"/>
          <w:szCs w:val="24"/>
        </w:rPr>
        <w:t>底板采用深级拉伸钢板（SPCC-1D），上表面板采用硬质钢板（ST14），</w:t>
      </w:r>
      <w:r w:rsidRPr="002A7982">
        <w:rPr>
          <w:rFonts w:ascii="宋体" w:hAnsi="宋体" w:cs="宋体"/>
          <w:sz w:val="24"/>
          <w:szCs w:val="24"/>
        </w:rPr>
        <w:t>经拉伸后点焊成形</w:t>
      </w:r>
      <w:r w:rsidRPr="002A7982">
        <w:rPr>
          <w:rFonts w:ascii="宋体" w:hAnsi="宋体" w:cs="宋体" w:hint="eastAsia"/>
          <w:sz w:val="24"/>
          <w:szCs w:val="24"/>
        </w:rPr>
        <w:t>外表磷化后进行喷塑处理，内腔填充425#优质发泡水泥</w:t>
      </w:r>
      <w:r w:rsidRPr="002A7982">
        <w:rPr>
          <w:rFonts w:ascii="宋体" w:hAnsi="宋体" w:cs="宋体"/>
          <w:sz w:val="24"/>
          <w:szCs w:val="24"/>
        </w:rPr>
        <w:t>。</w:t>
      </w:r>
      <w:r w:rsidRPr="002A7982">
        <w:rPr>
          <w:rFonts w:ascii="宋体" w:hAnsi="宋体" w:cs="宋体" w:hint="eastAsia"/>
          <w:sz w:val="24"/>
          <w:szCs w:val="24"/>
        </w:rPr>
        <w:t>基层要求绝对环保，基层内绝不允许含任何石棉、纤维或其他有毒副作用材料。尺寸600mm×</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2A7982">
          <w:rPr>
            <w:rFonts w:ascii="宋体" w:hAnsi="宋体" w:cs="宋体" w:hint="eastAsia"/>
            <w:sz w:val="24"/>
            <w:szCs w:val="24"/>
          </w:rPr>
          <w:t>600mm</w:t>
        </w:r>
      </w:smartTag>
      <w:r w:rsidRPr="002A7982">
        <w:rPr>
          <w:rFonts w:ascii="宋体" w:hAnsi="宋体" w:cs="宋体" w:hint="eastAsia"/>
          <w:sz w:val="24"/>
          <w:szCs w:val="24"/>
        </w:rPr>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2A7982">
          <w:rPr>
            <w:rFonts w:ascii="宋体" w:hAnsi="宋体" w:cs="宋体" w:hint="eastAsia"/>
            <w:sz w:val="24"/>
            <w:szCs w:val="24"/>
          </w:rPr>
          <w:t>35mm</w:t>
        </w:r>
      </w:smartTag>
      <w:r w:rsidRPr="002A7982">
        <w:rPr>
          <w:rFonts w:ascii="宋体" w:hAnsi="宋体" w:cs="宋体" w:hint="eastAsia"/>
          <w:sz w:val="24"/>
          <w:szCs w:val="24"/>
        </w:rPr>
        <w:t>（厚）, 铺装高度150mm。</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2. 防静电贴面材质及要求：</w:t>
      </w:r>
      <w:r w:rsidRPr="002A7982">
        <w:rPr>
          <w:rFonts w:ascii="宋体" w:hAnsi="宋体" w:cs="宋体"/>
          <w:sz w:val="24"/>
          <w:szCs w:val="24"/>
        </w:rPr>
        <w:t>高耐磨防火高压层板（HPL</w:t>
      </w:r>
      <w:r w:rsidRPr="002A7982">
        <w:rPr>
          <w:rFonts w:ascii="宋体" w:hAnsi="宋体" w:cs="宋体" w:hint="eastAsia"/>
          <w:sz w:val="24"/>
          <w:szCs w:val="24"/>
        </w:rPr>
        <w:t>三聚氰胺</w:t>
      </w:r>
      <w:r w:rsidRPr="002A7982">
        <w:rPr>
          <w:rFonts w:ascii="宋体" w:hAnsi="宋体" w:cs="宋体"/>
          <w:sz w:val="24"/>
          <w:szCs w:val="24"/>
        </w:rPr>
        <w:t>）</w:t>
      </w:r>
      <w:r w:rsidRPr="002A7982">
        <w:rPr>
          <w:rFonts w:ascii="宋体" w:hAnsi="宋体" w:cs="宋体" w:hint="eastAsia"/>
          <w:sz w:val="24"/>
          <w:szCs w:val="24"/>
        </w:rPr>
        <w:t>, 尺寸≥1.5mm（厚），贴面</w:t>
      </w:r>
      <w:r w:rsidRPr="002A7982">
        <w:rPr>
          <w:rFonts w:ascii="宋体" w:hAnsi="宋体" w:cs="宋体"/>
          <w:sz w:val="24"/>
          <w:szCs w:val="24"/>
        </w:rPr>
        <w:t>阻燃烧等级</w:t>
      </w:r>
      <w:r w:rsidRPr="002A7982">
        <w:rPr>
          <w:rFonts w:ascii="宋体" w:hAnsi="宋体" w:cs="宋体" w:hint="eastAsia"/>
          <w:sz w:val="24"/>
          <w:szCs w:val="24"/>
        </w:rPr>
        <w:t>FV-1级；耐磨性≥3000转，磨耗量≤0.80/100转。</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3. 地板支撑：荷载20KN保持1分钟支撑完好如初。上托板厚度≥3.0mm，下托板厚度≥2.0mm，表面采用镀锌防锈，金属体表面无明显疵点。罗杆上下可调在±25mm范围之间。</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4. 横梁:壁厚需达到1.0mm，表面采用热镀锌钢制方管，镀锌表面无明显疵点。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5. 四边: 印刷黑边或F型导静电PVC边条镶嵌（窄边）。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6.</w:t>
      </w:r>
      <w:r w:rsidRPr="002A7982">
        <w:rPr>
          <w:rFonts w:ascii="宋体" w:hAnsi="宋体" w:cs="宋体"/>
          <w:sz w:val="24"/>
          <w:szCs w:val="24"/>
        </w:rPr>
        <w:t xml:space="preserve"> 荷载</w:t>
      </w:r>
      <w:r w:rsidRPr="002A7982">
        <w:rPr>
          <w:rFonts w:ascii="宋体" w:hAnsi="宋体" w:cs="宋体" w:hint="eastAsia"/>
          <w:sz w:val="24"/>
          <w:szCs w:val="24"/>
        </w:rPr>
        <w:t>: 集中荷载4450N；</w:t>
      </w:r>
      <w:r w:rsidRPr="002A7982">
        <w:rPr>
          <w:rFonts w:ascii="宋体" w:hAnsi="宋体" w:cs="宋体"/>
          <w:sz w:val="24"/>
          <w:szCs w:val="24"/>
        </w:rPr>
        <w:t>极限集中载荷</w:t>
      </w:r>
      <w:r w:rsidRPr="002A7982">
        <w:rPr>
          <w:rFonts w:ascii="宋体" w:hAnsi="宋体" w:cs="宋体" w:hint="eastAsia"/>
          <w:sz w:val="24"/>
          <w:szCs w:val="24"/>
        </w:rPr>
        <w:t>≥13350 N；</w:t>
      </w:r>
      <w:r w:rsidRPr="002A7982">
        <w:rPr>
          <w:rFonts w:ascii="宋体" w:hAnsi="宋体" w:cs="宋体"/>
          <w:sz w:val="24"/>
          <w:szCs w:val="24"/>
        </w:rPr>
        <w:t>均布载荷</w:t>
      </w:r>
      <w:r w:rsidRPr="002A7982">
        <w:rPr>
          <w:rFonts w:ascii="宋体" w:hAnsi="宋体" w:cs="宋体" w:hint="eastAsia"/>
          <w:sz w:val="24"/>
          <w:szCs w:val="24"/>
        </w:rPr>
        <w:t>≥23000 N。</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7. 正方形形态：表面平整度≤0.60 mm；相邻边垂直度≤0.30 mm；对角尺寸误差≤0.20 mm。</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8．外观：</w:t>
      </w:r>
      <w:r w:rsidRPr="002A7982">
        <w:rPr>
          <w:rFonts w:ascii="宋体" w:hAnsi="宋体" w:cs="宋体"/>
          <w:sz w:val="24"/>
          <w:szCs w:val="24"/>
        </w:rPr>
        <w:t>贴装表面应牢固，不起皮，不起泡，不起皱</w:t>
      </w:r>
      <w:r w:rsidRPr="002A7982">
        <w:rPr>
          <w:rFonts w:ascii="宋体" w:hAnsi="宋体" w:cs="宋体" w:hint="eastAsia"/>
          <w:sz w:val="24"/>
          <w:szCs w:val="24"/>
        </w:rPr>
        <w:t>；</w:t>
      </w:r>
      <w:r w:rsidRPr="002A7982">
        <w:rPr>
          <w:rFonts w:ascii="宋体" w:hAnsi="宋体" w:cs="宋体"/>
          <w:sz w:val="24"/>
          <w:szCs w:val="24"/>
        </w:rPr>
        <w:t>地板表面不反光、不打滑、耐腐蚀、不起尘、不吸尘</w:t>
      </w:r>
      <w:r w:rsidRPr="002A7982">
        <w:rPr>
          <w:rFonts w:ascii="宋体" w:hAnsi="宋体" w:cs="宋体" w:hint="eastAsia"/>
          <w:sz w:val="24"/>
          <w:szCs w:val="24"/>
        </w:rPr>
        <w:t>；基脚要牢固。</w:t>
      </w:r>
    </w:p>
    <w:p w:rsidR="002D1C38" w:rsidRPr="002D1C38" w:rsidRDefault="002D1C38" w:rsidP="00CD037F">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3.高强度透明钢化玻璃防静电活动地板技术规格</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1. 材质及要求：高强度钢化玻璃，表面防滑、防静电、耐磨、耐腐蚀，尺寸600mm×600mm，</w:t>
      </w:r>
      <w:r w:rsidRPr="002A7982">
        <w:rPr>
          <w:rFonts w:ascii="宋体" w:hAnsi="宋体" w:cs="宋体" w:hint="eastAsia"/>
          <w:sz w:val="24"/>
          <w:szCs w:val="24"/>
        </w:rPr>
        <w:lastRenderedPageBreak/>
        <w:t>玻璃厚度20mm，集中荷载≥600KG，</w:t>
      </w:r>
      <w:r w:rsidRPr="002A7982">
        <w:rPr>
          <w:rFonts w:ascii="宋体" w:hAnsi="宋体" w:cs="宋体"/>
          <w:sz w:val="24"/>
          <w:szCs w:val="24"/>
        </w:rPr>
        <w:t>极限集中载荷</w:t>
      </w:r>
      <w:r w:rsidRPr="002A7982">
        <w:rPr>
          <w:rFonts w:ascii="宋体" w:hAnsi="宋体" w:cs="宋体" w:hint="eastAsia"/>
          <w:sz w:val="24"/>
          <w:szCs w:val="24"/>
        </w:rPr>
        <w:t>≥11000 N，</w:t>
      </w:r>
      <w:r w:rsidRPr="002A7982">
        <w:rPr>
          <w:rFonts w:ascii="宋体" w:hAnsi="宋体" w:cs="宋体"/>
          <w:sz w:val="24"/>
          <w:szCs w:val="24"/>
        </w:rPr>
        <w:t>均布载荷</w:t>
      </w:r>
      <w:r w:rsidRPr="002A7982">
        <w:rPr>
          <w:rFonts w:ascii="宋体" w:hAnsi="宋体" w:cs="宋体" w:hint="eastAsia"/>
          <w:sz w:val="24"/>
          <w:szCs w:val="24"/>
        </w:rPr>
        <w:t>≥2300KG，冲击荷载≥180N。可与600mm×</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2A7982">
          <w:rPr>
            <w:rFonts w:ascii="宋体" w:hAnsi="宋体" w:cs="宋体" w:hint="eastAsia"/>
            <w:sz w:val="24"/>
            <w:szCs w:val="24"/>
          </w:rPr>
          <w:t>600mm</w:t>
        </w:r>
      </w:smartTag>
      <w:r w:rsidRPr="002A7982">
        <w:rPr>
          <w:rFonts w:ascii="宋体" w:hAnsi="宋体" w:cs="宋体" w:hint="eastAsia"/>
          <w:sz w:val="24"/>
          <w:szCs w:val="24"/>
        </w:rPr>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2A7982">
          <w:rPr>
            <w:rFonts w:ascii="宋体" w:hAnsi="宋体" w:cs="宋体" w:hint="eastAsia"/>
            <w:sz w:val="24"/>
            <w:szCs w:val="24"/>
          </w:rPr>
          <w:t>35mm</w:t>
        </w:r>
      </w:smartTag>
      <w:r w:rsidRPr="002A7982">
        <w:rPr>
          <w:rFonts w:ascii="宋体" w:hAnsi="宋体" w:cs="宋体" w:hint="eastAsia"/>
          <w:sz w:val="24"/>
          <w:szCs w:val="24"/>
        </w:rPr>
        <w:t>（厚）全钢防静电活动地板完美整合。</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2. 地板支撑：荷载20KN保持1分钟支撑完好如初。上托板厚度≥3.0mm，下托板厚度≥2.0mm，表面采用镀锌防锈，金属体表面无明显疵点。罗杆上下可调在±25mm范围之间。</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3. 横梁:壁厚需达到1.0mm，表面采用热镀锌钢制方管，镀锌表面无明显疵点。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4. 四边: 采用高强度铝镁合金边框，经国家防静电产品质量监督检验中心权威检测认证。</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5. 透明度：经高温高压无尘清洁的环境下一次成型，透明度98%以上。</w:t>
      </w:r>
    </w:p>
    <w:p w:rsidR="002D1C38" w:rsidRPr="002D1C38" w:rsidRDefault="002D1C38" w:rsidP="00CD037F">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4.清单</w:t>
      </w:r>
    </w:p>
    <w:tbl>
      <w:tblPr>
        <w:tblStyle w:val="ac"/>
        <w:tblW w:w="0" w:type="auto"/>
        <w:tblLook w:val="04A0"/>
      </w:tblPr>
      <w:tblGrid>
        <w:gridCol w:w="3794"/>
        <w:gridCol w:w="1701"/>
        <w:gridCol w:w="992"/>
        <w:gridCol w:w="3402"/>
      </w:tblGrid>
      <w:tr w:rsidR="002D1C38" w:rsidRPr="002D1C38" w:rsidTr="002A7982">
        <w:tc>
          <w:tcPr>
            <w:tcW w:w="3794"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名称</w:t>
            </w:r>
          </w:p>
        </w:tc>
        <w:tc>
          <w:tcPr>
            <w:tcW w:w="1701"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规格</w:t>
            </w:r>
          </w:p>
        </w:tc>
        <w:tc>
          <w:tcPr>
            <w:tcW w:w="992"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面积</w:t>
            </w:r>
          </w:p>
        </w:tc>
        <w:tc>
          <w:tcPr>
            <w:tcW w:w="3402"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备注</w:t>
            </w:r>
          </w:p>
        </w:tc>
      </w:tr>
      <w:tr w:rsidR="002D1C38" w:rsidRPr="002D1C38" w:rsidTr="002A7982">
        <w:tc>
          <w:tcPr>
            <w:tcW w:w="3794"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全钢防静电地板</w:t>
            </w:r>
          </w:p>
        </w:tc>
        <w:tc>
          <w:tcPr>
            <w:tcW w:w="1701"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600mm╳600mm</w:t>
            </w:r>
          </w:p>
        </w:tc>
        <w:tc>
          <w:tcPr>
            <w:tcW w:w="99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630m</w:t>
            </w:r>
            <w:r w:rsidRPr="002D1C38">
              <w:rPr>
                <w:rFonts w:asciiTheme="minorEastAsia" w:hAnsiTheme="minorEastAsia" w:hint="eastAsia"/>
                <w:sz w:val="24"/>
                <w:szCs w:val="24"/>
                <w:vertAlign w:val="superscript"/>
              </w:rPr>
              <w:t>2</w:t>
            </w:r>
          </w:p>
        </w:tc>
        <w:tc>
          <w:tcPr>
            <w:tcW w:w="340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有120块地板需开孔，孔径6cm</w:t>
            </w:r>
          </w:p>
        </w:tc>
      </w:tr>
      <w:tr w:rsidR="002D1C38" w:rsidRPr="002D1C38" w:rsidTr="002A7982">
        <w:tc>
          <w:tcPr>
            <w:tcW w:w="3794"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高强度透明钢化玻璃防静电地板</w:t>
            </w:r>
          </w:p>
        </w:tc>
        <w:tc>
          <w:tcPr>
            <w:tcW w:w="1701"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600mm╳600mm</w:t>
            </w:r>
          </w:p>
        </w:tc>
        <w:tc>
          <w:tcPr>
            <w:tcW w:w="99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3.6m</w:t>
            </w:r>
            <w:r w:rsidRPr="002D1C38">
              <w:rPr>
                <w:rFonts w:asciiTheme="minorEastAsia" w:hAnsiTheme="minorEastAsia" w:hint="eastAsia"/>
                <w:sz w:val="24"/>
                <w:szCs w:val="24"/>
                <w:vertAlign w:val="superscript"/>
              </w:rPr>
              <w:t>2</w:t>
            </w:r>
          </w:p>
        </w:tc>
        <w:tc>
          <w:tcPr>
            <w:tcW w:w="3402" w:type="dxa"/>
            <w:vAlign w:val="center"/>
          </w:tcPr>
          <w:p w:rsidR="002D1C38" w:rsidRPr="002D1C38" w:rsidRDefault="00502DC6" w:rsidP="002D1C38">
            <w:pPr>
              <w:spacing w:line="360" w:lineRule="auto"/>
              <w:rPr>
                <w:rFonts w:asciiTheme="minorEastAsia" w:hAnsiTheme="minorEastAsia"/>
                <w:sz w:val="24"/>
                <w:szCs w:val="24"/>
              </w:rPr>
            </w:pPr>
            <w:r>
              <w:rPr>
                <w:rFonts w:asciiTheme="minorEastAsia" w:hAnsiTheme="minorEastAsia"/>
                <w:sz w:val="24"/>
                <w:szCs w:val="24"/>
              </w:rPr>
              <w:t>与全钢防静电地板完美结合，且在机房南北正中心。</w:t>
            </w:r>
          </w:p>
        </w:tc>
      </w:tr>
    </w:tbl>
    <w:p w:rsidR="00290A13" w:rsidRDefault="00290A13" w:rsidP="002D1C38">
      <w:pPr>
        <w:pStyle w:val="pa-0"/>
        <w:adjustRightInd w:val="0"/>
        <w:snapToGrid w:val="0"/>
        <w:spacing w:line="360" w:lineRule="auto"/>
        <w:rPr>
          <w:b/>
          <w:sz w:val="32"/>
        </w:rPr>
      </w:pPr>
      <w:r>
        <w:rPr>
          <w:rFonts w:hint="eastAsia"/>
          <w:b/>
          <w:sz w:val="32"/>
        </w:rPr>
        <w:t>二、商务条款</w:t>
      </w:r>
    </w:p>
    <w:p w:rsidR="00290A13" w:rsidRPr="000C1A8D" w:rsidRDefault="00290A13" w:rsidP="002D1C38">
      <w:pPr>
        <w:adjustRightInd w:val="0"/>
        <w:snapToGrid w:val="0"/>
        <w:spacing w:line="360" w:lineRule="auto"/>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290A13" w:rsidRPr="000C1A8D" w:rsidRDefault="00290A13" w:rsidP="002D1C38">
      <w:pPr>
        <w:adjustRightInd w:val="0"/>
        <w:snapToGrid w:val="0"/>
        <w:spacing w:line="360" w:lineRule="auto"/>
        <w:ind w:leftChars="228" w:left="479"/>
        <w:rPr>
          <w:rFonts w:ascii="宋体" w:hAnsi="宋体" w:cs="宋体"/>
          <w:sz w:val="24"/>
          <w:szCs w:val="24"/>
        </w:rPr>
      </w:pPr>
      <w:r w:rsidRPr="000C1A8D">
        <w:rPr>
          <w:rFonts w:ascii="宋体" w:hAnsi="宋体" w:cs="宋体" w:hint="eastAsia"/>
          <w:sz w:val="24"/>
          <w:szCs w:val="24"/>
        </w:rPr>
        <w:t xml:space="preserve">2、质保期及售后服务要求: </w:t>
      </w:r>
      <w:r w:rsidR="00F07DEC">
        <w:rPr>
          <w:rFonts w:ascii="宋体" w:hAnsi="宋体" w:cs="宋体" w:hint="eastAsia"/>
          <w:sz w:val="24"/>
          <w:szCs w:val="24"/>
        </w:rPr>
        <w:t>两</w:t>
      </w:r>
      <w:r w:rsidRPr="000C1A8D">
        <w:rPr>
          <w:rFonts w:ascii="宋体" w:hAnsi="宋体" w:hint="eastAsia"/>
          <w:color w:val="000000"/>
          <w:sz w:val="24"/>
          <w:szCs w:val="24"/>
        </w:rPr>
        <w:t>年质保。质保期</w:t>
      </w:r>
      <w:r w:rsidRPr="000C1A8D">
        <w:rPr>
          <w:rFonts w:ascii="宋体" w:hAnsi="宋体"/>
          <w:color w:val="000000"/>
          <w:sz w:val="24"/>
          <w:szCs w:val="24"/>
        </w:rPr>
        <w:t>内因维修产生的一切费用均由中标人承担。</w:t>
      </w:r>
      <w:r w:rsidRPr="000C1A8D">
        <w:rPr>
          <w:rFonts w:ascii="宋体" w:hAnsi="宋体" w:cs="宋体" w:hint="eastAsia"/>
          <w:sz w:val="24"/>
          <w:szCs w:val="24"/>
        </w:rPr>
        <w:t>3、供货时限：合同签订后</w:t>
      </w:r>
      <w:r w:rsidR="00263C98">
        <w:rPr>
          <w:rFonts w:ascii="宋体" w:hAnsi="宋体" w:cs="宋体" w:hint="eastAsia"/>
          <w:sz w:val="24"/>
          <w:szCs w:val="24"/>
        </w:rPr>
        <w:t>60</w:t>
      </w:r>
      <w:r w:rsidRPr="000C1A8D">
        <w:rPr>
          <w:rFonts w:ascii="宋体" w:hAnsi="宋体" w:cs="宋体" w:hint="eastAsia"/>
          <w:sz w:val="24"/>
          <w:szCs w:val="24"/>
        </w:rPr>
        <w:t>日内送至项目指定地点并完成安装。</w:t>
      </w:r>
    </w:p>
    <w:p w:rsidR="00290A13" w:rsidRPr="006464D1" w:rsidRDefault="00290A13" w:rsidP="002D1C38">
      <w:pPr>
        <w:adjustRightInd w:val="0"/>
        <w:snapToGrid w:val="0"/>
        <w:spacing w:line="360" w:lineRule="auto"/>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2D1C38">
      <w:pPr>
        <w:adjustRightInd w:val="0"/>
        <w:snapToGrid w:val="0"/>
        <w:spacing w:line="360" w:lineRule="auto"/>
        <w:rPr>
          <w:b/>
          <w:sz w:val="32"/>
        </w:rPr>
      </w:pPr>
      <w:r>
        <w:rPr>
          <w:rFonts w:hint="eastAsia"/>
          <w:b/>
          <w:sz w:val="32"/>
        </w:rPr>
        <w:t>三、综合说明及其它要求：</w:t>
      </w:r>
    </w:p>
    <w:p w:rsidR="00290A13" w:rsidRDefault="00290A13" w:rsidP="002D1C38">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290A13" w:rsidRPr="00A0323F" w:rsidRDefault="00290A13" w:rsidP="002D1C38">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290A13" w:rsidRPr="00290A13" w:rsidRDefault="00290A13" w:rsidP="002D1C38">
      <w:pPr>
        <w:spacing w:line="520" w:lineRule="atLeast"/>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0D4C88" w:rsidRDefault="000D4C88" w:rsidP="002A7982">
      <w:pPr>
        <w:pStyle w:val="a4"/>
        <w:rPr>
          <w:b/>
          <w:sz w:val="44"/>
          <w:szCs w:val="44"/>
        </w:rPr>
      </w:pPr>
    </w:p>
    <w:p w:rsidR="000D4C88" w:rsidRPr="009C107F" w:rsidRDefault="000A0FEC" w:rsidP="002D11CA">
      <w:pPr>
        <w:pStyle w:val="a4"/>
        <w:jc w:val="center"/>
        <w:rPr>
          <w:b/>
          <w:sz w:val="44"/>
          <w:szCs w:val="44"/>
        </w:rPr>
      </w:pPr>
      <w:r w:rsidRPr="009C107F">
        <w:rPr>
          <w:rFonts w:hint="eastAsia"/>
          <w:b/>
          <w:sz w:val="44"/>
          <w:szCs w:val="44"/>
        </w:rPr>
        <w:lastRenderedPageBreak/>
        <w:t>第五章  评标方法与评标标准</w:t>
      </w:r>
    </w:p>
    <w:p w:rsidR="00680F4B" w:rsidRPr="000D4C88" w:rsidRDefault="00680F4B" w:rsidP="002D11CA">
      <w:pPr>
        <w:tabs>
          <w:tab w:val="left" w:pos="0"/>
          <w:tab w:val="left" w:pos="600"/>
          <w:tab w:val="left" w:pos="1134"/>
        </w:tabs>
        <w:adjustRightInd w:val="0"/>
        <w:snapToGrid w:val="0"/>
        <w:spacing w:line="400" w:lineRule="exact"/>
        <w:ind w:firstLineChars="98" w:firstLine="236"/>
        <w:rPr>
          <w:rFonts w:ascii="宋体" w:hAnsi="宋体"/>
          <w:b/>
          <w:bCs/>
          <w:sz w:val="24"/>
        </w:rPr>
      </w:pPr>
      <w:bookmarkStart w:id="33" w:name="_Toc26554093"/>
      <w:bookmarkStart w:id="34" w:name="_Toc49090575"/>
      <w:bookmarkStart w:id="35" w:name="_Toc120614281"/>
      <w:bookmarkEnd w:id="27"/>
      <w:bookmarkEnd w:id="28"/>
      <w:bookmarkEnd w:id="29"/>
      <w:bookmarkEnd w:id="30"/>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2D11CA">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2D11CA">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2D11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31"/>
    <w:bookmarkEnd w:id="32"/>
    <w:bookmarkEnd w:id="33"/>
    <w:bookmarkEnd w:id="34"/>
    <w:bookmarkEnd w:id="35"/>
    <w:p w:rsidR="002D11CA" w:rsidRDefault="002D11CA" w:rsidP="002D11CA">
      <w:pPr>
        <w:tabs>
          <w:tab w:val="left" w:pos="0"/>
          <w:tab w:val="left" w:pos="600"/>
          <w:tab w:val="left" w:pos="1134"/>
        </w:tabs>
        <w:adjustRightInd w:val="0"/>
        <w:snapToGrid w:val="0"/>
        <w:spacing w:line="400" w:lineRule="exact"/>
        <w:ind w:firstLineChars="98" w:firstLine="236"/>
        <w:rPr>
          <w:rFonts w:ascii="黑体" w:eastAsia="黑体"/>
          <w:b/>
          <w:bCs/>
          <w:sz w:val="28"/>
          <w:szCs w:val="28"/>
        </w:rPr>
      </w:pPr>
      <w:r>
        <w:rPr>
          <w:rFonts w:ascii="宋体" w:hAnsi="宋体" w:hint="eastAsia"/>
          <w:b/>
          <w:bCs/>
          <w:sz w:val="24"/>
        </w:rPr>
        <w:t>1.投标报价（30分）</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价，其价格为满分。其他投标人的价格分按照下列公式计算：</w:t>
      </w:r>
    </w:p>
    <w:p w:rsidR="002D11CA" w:rsidRDefault="002D11CA" w:rsidP="002D11CA">
      <w:pPr>
        <w:tabs>
          <w:tab w:val="left" w:pos="0"/>
          <w:tab w:val="left" w:pos="600"/>
          <w:tab w:val="left" w:pos="993"/>
          <w:tab w:val="left" w:pos="1134"/>
        </w:tabs>
        <w:adjustRightInd w:val="0"/>
        <w:snapToGrid w:val="0"/>
        <w:spacing w:line="40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2D11CA" w:rsidRPr="009F2192" w:rsidRDefault="002D11CA" w:rsidP="002D11CA">
      <w:pPr>
        <w:shd w:val="clear" w:color="auto" w:fill="FFFFFF"/>
        <w:snapToGrid w:val="0"/>
        <w:spacing w:line="40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Pr>
          <w:rFonts w:ascii="宋体" w:hAnsi="宋体" w:hint="eastAsia"/>
          <w:b/>
          <w:bCs/>
          <w:sz w:val="24"/>
          <w:szCs w:val="24"/>
        </w:rPr>
        <w:t>0</w:t>
      </w:r>
      <w:r w:rsidRPr="009F2192">
        <w:rPr>
          <w:rFonts w:ascii="宋体" w:hAnsi="宋体" w:hint="eastAsia"/>
          <w:b/>
          <w:bCs/>
          <w:sz w:val="24"/>
          <w:szCs w:val="24"/>
        </w:rPr>
        <w:t>分）：</w:t>
      </w:r>
    </w:p>
    <w:p w:rsidR="002D11CA" w:rsidRPr="00697C3A" w:rsidRDefault="002D11CA" w:rsidP="002D11CA">
      <w:pPr>
        <w:shd w:val="clear" w:color="auto" w:fill="FFFFFF"/>
        <w:snapToGrid w:val="0"/>
        <w:spacing w:line="40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2D11CA" w:rsidRPr="00697C3A" w:rsidRDefault="002D11CA" w:rsidP="002D11CA">
      <w:pPr>
        <w:shd w:val="clear" w:color="auto" w:fill="FFFFFF"/>
        <w:snapToGrid w:val="0"/>
        <w:spacing w:line="400" w:lineRule="exact"/>
        <w:ind w:firstLineChars="200" w:firstLine="480"/>
        <w:rPr>
          <w:rFonts w:ascii="宋体" w:hAnsi="宋体"/>
          <w:sz w:val="24"/>
          <w:szCs w:val="24"/>
        </w:rPr>
      </w:pPr>
      <w:r w:rsidRPr="00697C3A">
        <w:rPr>
          <w:rFonts w:ascii="宋体" w:hAnsi="宋体" w:hint="eastAsia"/>
          <w:sz w:val="24"/>
          <w:szCs w:val="24"/>
        </w:rPr>
        <w:t>（2）质量反馈：5分，根据提供的近两年用户书面评价及意见反馈情况，评价为优的每份得1分，最高得5分。</w:t>
      </w:r>
    </w:p>
    <w:p w:rsidR="002D11CA" w:rsidRPr="00011B6B" w:rsidRDefault="002D11CA" w:rsidP="002D11CA">
      <w:pPr>
        <w:shd w:val="clear" w:color="auto" w:fill="FFFFFF"/>
        <w:snapToGrid w:val="0"/>
        <w:spacing w:line="400" w:lineRule="exact"/>
        <w:ind w:firstLineChars="200" w:firstLine="482"/>
        <w:rPr>
          <w:rFonts w:ascii="宋体" w:hAnsi="宋体"/>
          <w:b/>
          <w:bCs/>
          <w:sz w:val="24"/>
          <w:szCs w:val="24"/>
        </w:rPr>
      </w:pPr>
      <w:r w:rsidRPr="00011B6B">
        <w:rPr>
          <w:rFonts w:ascii="宋体" w:hAnsi="宋体" w:hint="eastAsia"/>
          <w:b/>
          <w:bCs/>
          <w:sz w:val="24"/>
          <w:szCs w:val="24"/>
        </w:rPr>
        <w:t>3.</w:t>
      </w:r>
      <w:r w:rsidRPr="00011B6B">
        <w:rPr>
          <w:rFonts w:ascii="宋体" w:hAnsi="宋体"/>
          <w:b/>
          <w:bCs/>
          <w:sz w:val="24"/>
          <w:szCs w:val="24"/>
        </w:rPr>
        <w:t xml:space="preserve"> </w:t>
      </w:r>
      <w:r w:rsidRPr="00011B6B">
        <w:rPr>
          <w:rFonts w:ascii="宋体" w:hAnsi="宋体" w:hint="eastAsia"/>
          <w:b/>
          <w:bCs/>
          <w:sz w:val="24"/>
          <w:szCs w:val="24"/>
        </w:rPr>
        <w:t>技术参数响应情况(25分)：</w:t>
      </w:r>
    </w:p>
    <w:p w:rsidR="002D11CA" w:rsidRPr="00D83246" w:rsidRDefault="002D11CA" w:rsidP="002D11CA">
      <w:pPr>
        <w:shd w:val="clear" w:color="auto" w:fill="FFFFFF"/>
        <w:snapToGrid w:val="0"/>
        <w:spacing w:line="40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A86604">
        <w:rPr>
          <w:rFonts w:ascii="宋体" w:hAnsi="宋体" w:hint="eastAsia"/>
          <w:sz w:val="24"/>
          <w:szCs w:val="24"/>
        </w:rPr>
        <w:t>20</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Pr="00011B6B">
        <w:rPr>
          <w:rFonts w:ascii="宋体" w:hAnsi="宋体" w:hint="eastAsia"/>
          <w:sz w:val="24"/>
          <w:szCs w:val="24"/>
        </w:rPr>
        <w:t>25</w:t>
      </w:r>
      <w:r w:rsidRPr="00011B6B">
        <w:rPr>
          <w:rFonts w:ascii="宋体" w:hAnsi="宋体"/>
          <w:sz w:val="24"/>
          <w:szCs w:val="24"/>
        </w:rPr>
        <w:t>分。有</w:t>
      </w:r>
      <w:r w:rsidR="00B27B0D">
        <w:rPr>
          <w:rFonts w:ascii="宋体" w:hAnsi="宋体"/>
          <w:sz w:val="24"/>
          <w:szCs w:val="24"/>
        </w:rPr>
        <w:t>三</w:t>
      </w:r>
      <w:r w:rsidRPr="00011B6B">
        <w:rPr>
          <w:rFonts w:ascii="宋体" w:hAnsi="宋体"/>
          <w:sz w:val="24"/>
          <w:szCs w:val="24"/>
        </w:rPr>
        <w:t>项及以上负偏离本大项不得分。</w:t>
      </w:r>
    </w:p>
    <w:p w:rsidR="002D11CA" w:rsidRPr="000D4C88" w:rsidRDefault="002D11CA" w:rsidP="002D11CA">
      <w:pPr>
        <w:tabs>
          <w:tab w:val="left" w:pos="0"/>
          <w:tab w:val="left" w:pos="600"/>
          <w:tab w:val="left" w:pos="993"/>
          <w:tab w:val="left" w:pos="1134"/>
        </w:tabs>
        <w:adjustRightInd w:val="0"/>
        <w:snapToGrid w:val="0"/>
        <w:spacing w:line="40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15</w:t>
      </w:r>
      <w:r w:rsidRPr="000D4C88">
        <w:rPr>
          <w:rFonts w:ascii="宋体" w:hAnsi="宋体" w:hint="eastAsia"/>
          <w:b/>
          <w:sz w:val="24"/>
        </w:rPr>
        <w:t>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分；投标人售后服务承诺，最优的得2分；（</w:t>
      </w:r>
      <w:r>
        <w:rPr>
          <w:rFonts w:ascii="宋体" w:hAnsi="宋体" w:hint="eastAsia"/>
          <w:sz w:val="24"/>
        </w:rPr>
        <w:t>9</w:t>
      </w:r>
      <w:r w:rsidRPr="000D4C88">
        <w:rPr>
          <w:rFonts w:ascii="宋体" w:hAnsi="宋体" w:hint="eastAsia"/>
          <w:sz w:val="24"/>
        </w:rPr>
        <w:t>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2D11CA" w:rsidRPr="00EF0903"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2D11CA" w:rsidRPr="000D4C88" w:rsidRDefault="002D11CA" w:rsidP="002D11CA">
      <w:pPr>
        <w:tabs>
          <w:tab w:val="left" w:pos="0"/>
          <w:tab w:val="left" w:pos="600"/>
          <w:tab w:val="left" w:pos="993"/>
          <w:tab w:val="left" w:pos="1134"/>
        </w:tabs>
        <w:adjustRightInd w:val="0"/>
        <w:snapToGrid w:val="0"/>
        <w:spacing w:line="40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10</w:t>
      </w:r>
      <w:r w:rsidRPr="000D4C88">
        <w:rPr>
          <w:rFonts w:ascii="宋体" w:hAnsi="宋体" w:hint="eastAsia"/>
          <w:b/>
          <w:sz w:val="24"/>
        </w:rPr>
        <w:t>分）</w:t>
      </w:r>
    </w:p>
    <w:p w:rsidR="000D4C88" w:rsidRDefault="002D11CA" w:rsidP="002D11CA">
      <w:pPr>
        <w:tabs>
          <w:tab w:val="left" w:pos="0"/>
          <w:tab w:val="left" w:pos="600"/>
          <w:tab w:val="left" w:pos="993"/>
          <w:tab w:val="left" w:pos="1134"/>
        </w:tabs>
        <w:adjustRightInd w:val="0"/>
        <w:snapToGrid w:val="0"/>
        <w:spacing w:line="400" w:lineRule="exact"/>
        <w:jc w:val="left"/>
        <w:rPr>
          <w:b/>
          <w:sz w:val="44"/>
          <w:szCs w:val="44"/>
        </w:rPr>
      </w:pPr>
      <w:r>
        <w:rPr>
          <w:rFonts w:ascii="宋体" w:hAnsi="宋体" w:hint="eastAsia"/>
          <w:sz w:val="24"/>
        </w:rPr>
        <w:t>投标单位需提供小样样品，专家评委酌情评分。</w:t>
      </w: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CD037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CD037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CD037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CD037F">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CD037F">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69" w:rsidRDefault="00BC7469" w:rsidP="001B5D14">
      <w:r>
        <w:separator/>
      </w:r>
    </w:p>
  </w:endnote>
  <w:endnote w:type="continuationSeparator" w:id="1">
    <w:p w:rsidR="00BC7469" w:rsidRDefault="00BC7469"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7B7C63">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2D1C38" w:rsidRDefault="007B7C63">
                <w:pPr>
                  <w:snapToGrid w:val="0"/>
                  <w:rPr>
                    <w:sz w:val="18"/>
                  </w:rPr>
                </w:pPr>
                <w:r>
                  <w:rPr>
                    <w:rFonts w:hint="eastAsia"/>
                    <w:sz w:val="18"/>
                  </w:rPr>
                  <w:fldChar w:fldCharType="begin"/>
                </w:r>
                <w:r w:rsidR="002D1C38">
                  <w:rPr>
                    <w:rFonts w:hint="eastAsia"/>
                    <w:sz w:val="18"/>
                  </w:rPr>
                  <w:instrText xml:space="preserve"> PAGE  \* MERGEFORMAT </w:instrText>
                </w:r>
                <w:r>
                  <w:rPr>
                    <w:rFonts w:hint="eastAsia"/>
                    <w:sz w:val="18"/>
                  </w:rPr>
                  <w:fldChar w:fldCharType="separate"/>
                </w:r>
                <w:r w:rsidR="00CD037F">
                  <w:rPr>
                    <w:noProof/>
                    <w:sz w:val="18"/>
                  </w:rPr>
                  <w:t>2</w:t>
                </w:r>
                <w:r>
                  <w:rPr>
                    <w:rFonts w:hint="eastAsia"/>
                    <w:sz w:val="18"/>
                  </w:rPr>
                  <w:fldChar w:fldCharType="end"/>
                </w:r>
              </w:p>
            </w:txbxContent>
          </v:textbox>
          <w10:wrap anchorx="margin"/>
        </v:shape>
      </w:pict>
    </w:r>
    <w:r w:rsidR="002D1C38">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7B7C63">
    <w:pPr>
      <w:pStyle w:val="a5"/>
      <w:framePr w:wrap="around" w:vAnchor="text" w:hAnchor="margin" w:xAlign="center" w:y="1"/>
      <w:rPr>
        <w:rStyle w:val="a8"/>
      </w:rPr>
    </w:pPr>
    <w:r>
      <w:fldChar w:fldCharType="begin"/>
    </w:r>
    <w:r w:rsidR="002D1C38">
      <w:rPr>
        <w:rStyle w:val="a8"/>
      </w:rPr>
      <w:instrText xml:space="preserve">PAGE  </w:instrText>
    </w:r>
    <w:r>
      <w:fldChar w:fldCharType="separate"/>
    </w:r>
    <w:r w:rsidR="002D1C38">
      <w:rPr>
        <w:rStyle w:val="a8"/>
      </w:rPr>
      <w:t>1</w:t>
    </w:r>
    <w:r>
      <w:fldChar w:fldCharType="end"/>
    </w:r>
  </w:p>
  <w:p w:rsidR="002D1C38" w:rsidRDefault="002D1C38">
    <w:pPr>
      <w:pStyle w:val="a5"/>
    </w:pPr>
  </w:p>
  <w:p w:rsidR="002D1C38" w:rsidRDefault="002D1C3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3808"/>
      <w:docPartObj>
        <w:docPartGallery w:val="Page Numbers (Bottom of Page)"/>
        <w:docPartUnique/>
      </w:docPartObj>
    </w:sdtPr>
    <w:sdtContent>
      <w:p w:rsidR="00F27541" w:rsidRDefault="007B7C63">
        <w:pPr>
          <w:pStyle w:val="a5"/>
          <w:jc w:val="center"/>
        </w:pPr>
        <w:fldSimple w:instr=" PAGE   \* MERGEFORMAT ">
          <w:r w:rsidR="00CD037F" w:rsidRPr="00CD037F">
            <w:rPr>
              <w:noProof/>
              <w:lang w:val="zh-CN"/>
            </w:rPr>
            <w:t>4</w:t>
          </w:r>
        </w:fldSimple>
      </w:p>
    </w:sdtContent>
  </w:sdt>
  <w:p w:rsidR="002D1C38" w:rsidRDefault="002D1C38">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69" w:rsidRDefault="00BC7469" w:rsidP="001B5D14">
      <w:r>
        <w:separator/>
      </w:r>
    </w:p>
  </w:footnote>
  <w:footnote w:type="continuationSeparator" w:id="1">
    <w:p w:rsidR="00BC7469" w:rsidRDefault="00BC7469"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Bdr>
        <w:bottom w:val="none" w:sz="0" w:space="0" w:color="auto"/>
      </w:pBdr>
    </w:pPr>
  </w:p>
  <w:p w:rsidR="002D1C38" w:rsidRDefault="002D1C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94065"/>
    <w:rsid w:val="000A0FEC"/>
    <w:rsid w:val="000B00C9"/>
    <w:rsid w:val="000C1A8D"/>
    <w:rsid w:val="000C5917"/>
    <w:rsid w:val="000D4C88"/>
    <w:rsid w:val="00104327"/>
    <w:rsid w:val="001207E4"/>
    <w:rsid w:val="001229B1"/>
    <w:rsid w:val="00146B44"/>
    <w:rsid w:val="0015566D"/>
    <w:rsid w:val="00162196"/>
    <w:rsid w:val="001930C8"/>
    <w:rsid w:val="00193550"/>
    <w:rsid w:val="001A0EB9"/>
    <w:rsid w:val="001A10F9"/>
    <w:rsid w:val="001B5D14"/>
    <w:rsid w:val="001D2356"/>
    <w:rsid w:val="001F38F6"/>
    <w:rsid w:val="00205470"/>
    <w:rsid w:val="00205604"/>
    <w:rsid w:val="0021786E"/>
    <w:rsid w:val="00252DF0"/>
    <w:rsid w:val="00263C98"/>
    <w:rsid w:val="00290A13"/>
    <w:rsid w:val="002A42A5"/>
    <w:rsid w:val="002A7982"/>
    <w:rsid w:val="002B3018"/>
    <w:rsid w:val="002B64D1"/>
    <w:rsid w:val="002C7445"/>
    <w:rsid w:val="002D11CA"/>
    <w:rsid w:val="002D1C38"/>
    <w:rsid w:val="002D5357"/>
    <w:rsid w:val="002F1D43"/>
    <w:rsid w:val="00316255"/>
    <w:rsid w:val="00316739"/>
    <w:rsid w:val="003221F4"/>
    <w:rsid w:val="00365302"/>
    <w:rsid w:val="00374CBD"/>
    <w:rsid w:val="0039133A"/>
    <w:rsid w:val="003A6DE3"/>
    <w:rsid w:val="003C55E7"/>
    <w:rsid w:val="003F5201"/>
    <w:rsid w:val="004135FA"/>
    <w:rsid w:val="00484BFD"/>
    <w:rsid w:val="004E73DF"/>
    <w:rsid w:val="004F15A4"/>
    <w:rsid w:val="00502DC6"/>
    <w:rsid w:val="005128C4"/>
    <w:rsid w:val="005228EA"/>
    <w:rsid w:val="00534E86"/>
    <w:rsid w:val="0056177C"/>
    <w:rsid w:val="005644CD"/>
    <w:rsid w:val="005740E5"/>
    <w:rsid w:val="0057615F"/>
    <w:rsid w:val="005875E6"/>
    <w:rsid w:val="005A660E"/>
    <w:rsid w:val="005A77E1"/>
    <w:rsid w:val="005B74E8"/>
    <w:rsid w:val="005C0FAE"/>
    <w:rsid w:val="005E195A"/>
    <w:rsid w:val="00622ED6"/>
    <w:rsid w:val="00632195"/>
    <w:rsid w:val="00640F27"/>
    <w:rsid w:val="006445AC"/>
    <w:rsid w:val="006464D1"/>
    <w:rsid w:val="00650B14"/>
    <w:rsid w:val="0065360E"/>
    <w:rsid w:val="00656AAF"/>
    <w:rsid w:val="00680F4B"/>
    <w:rsid w:val="006836FF"/>
    <w:rsid w:val="006A76EB"/>
    <w:rsid w:val="006E55A1"/>
    <w:rsid w:val="007024E5"/>
    <w:rsid w:val="00735F31"/>
    <w:rsid w:val="007637CA"/>
    <w:rsid w:val="007A6C1C"/>
    <w:rsid w:val="007B7C63"/>
    <w:rsid w:val="00806627"/>
    <w:rsid w:val="00825376"/>
    <w:rsid w:val="00830FBD"/>
    <w:rsid w:val="00846AA3"/>
    <w:rsid w:val="00870B8A"/>
    <w:rsid w:val="00896934"/>
    <w:rsid w:val="008D11D5"/>
    <w:rsid w:val="008F715B"/>
    <w:rsid w:val="00916967"/>
    <w:rsid w:val="009443F3"/>
    <w:rsid w:val="00972839"/>
    <w:rsid w:val="00992A79"/>
    <w:rsid w:val="009A1457"/>
    <w:rsid w:val="009B566B"/>
    <w:rsid w:val="009C0F0D"/>
    <w:rsid w:val="009C107F"/>
    <w:rsid w:val="009D4DFA"/>
    <w:rsid w:val="009D735B"/>
    <w:rsid w:val="009E262E"/>
    <w:rsid w:val="009E517A"/>
    <w:rsid w:val="009F5357"/>
    <w:rsid w:val="00A00C4B"/>
    <w:rsid w:val="00A0323F"/>
    <w:rsid w:val="00A0452C"/>
    <w:rsid w:val="00A42333"/>
    <w:rsid w:val="00A517A0"/>
    <w:rsid w:val="00A64DC2"/>
    <w:rsid w:val="00A77FED"/>
    <w:rsid w:val="00A86604"/>
    <w:rsid w:val="00A87B79"/>
    <w:rsid w:val="00A97FE9"/>
    <w:rsid w:val="00AB34FA"/>
    <w:rsid w:val="00AD623C"/>
    <w:rsid w:val="00AF31C7"/>
    <w:rsid w:val="00B055B8"/>
    <w:rsid w:val="00B114B6"/>
    <w:rsid w:val="00B152A8"/>
    <w:rsid w:val="00B27B0D"/>
    <w:rsid w:val="00B456E6"/>
    <w:rsid w:val="00B66963"/>
    <w:rsid w:val="00B7753F"/>
    <w:rsid w:val="00B8631C"/>
    <w:rsid w:val="00BA3B77"/>
    <w:rsid w:val="00BB3A22"/>
    <w:rsid w:val="00BC7469"/>
    <w:rsid w:val="00BF6CC8"/>
    <w:rsid w:val="00C141D5"/>
    <w:rsid w:val="00C22698"/>
    <w:rsid w:val="00C56D57"/>
    <w:rsid w:val="00C650E7"/>
    <w:rsid w:val="00C724C1"/>
    <w:rsid w:val="00CD037F"/>
    <w:rsid w:val="00CD1863"/>
    <w:rsid w:val="00D2434C"/>
    <w:rsid w:val="00D46FF5"/>
    <w:rsid w:val="00D66080"/>
    <w:rsid w:val="00D74FA1"/>
    <w:rsid w:val="00DA762A"/>
    <w:rsid w:val="00DE6300"/>
    <w:rsid w:val="00E23BC3"/>
    <w:rsid w:val="00E25CB3"/>
    <w:rsid w:val="00E31806"/>
    <w:rsid w:val="00E35373"/>
    <w:rsid w:val="00E63ACB"/>
    <w:rsid w:val="00E65D20"/>
    <w:rsid w:val="00E65DEA"/>
    <w:rsid w:val="00E824AB"/>
    <w:rsid w:val="00EB32EF"/>
    <w:rsid w:val="00EB38AA"/>
    <w:rsid w:val="00EE653E"/>
    <w:rsid w:val="00EF31BF"/>
    <w:rsid w:val="00F07DEC"/>
    <w:rsid w:val="00F14020"/>
    <w:rsid w:val="00F27541"/>
    <w:rsid w:val="00F502B3"/>
    <w:rsid w:val="00F7402B"/>
    <w:rsid w:val="00F836A6"/>
    <w:rsid w:val="00FA0FA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uiPriority w:val="99"/>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uiPriority w:val="99"/>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uiPriority w:val="99"/>
    <w:rsid w:val="001B5D14"/>
    <w:rPr>
      <w:rFonts w:eastAsia="宋体"/>
      <w:sz w:val="18"/>
      <w:szCs w:val="18"/>
    </w:rPr>
  </w:style>
  <w:style w:type="character" w:customStyle="1" w:styleId="Char1">
    <w:name w:val="页眉 Char"/>
    <w:link w:val="a6"/>
    <w:uiPriority w:val="99"/>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2219</Words>
  <Characters>12653</Characters>
  <Application>Microsoft Office Word</Application>
  <DocSecurity>0</DocSecurity>
  <Lines>105</Lines>
  <Paragraphs>29</Paragraphs>
  <ScaleCrop>false</ScaleCrop>
  <Company>Microsoft</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84</cp:revision>
  <dcterms:created xsi:type="dcterms:W3CDTF">2017-09-27T07:47:00Z</dcterms:created>
  <dcterms:modified xsi:type="dcterms:W3CDTF">2018-04-27T02:08:00Z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