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南京邮电大学通达学院2018年度办公用品设备采购项目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hint="eastAsia" w:ascii="宋体" w:hAnsi="宋体" w:cs="宋体"/>
          <w:b/>
          <w:bCs/>
          <w:sz w:val="84"/>
        </w:rPr>
      </w:pPr>
      <w:r>
        <w:rPr>
          <w:rFonts w:hint="eastAsia" w:ascii="宋体" w:hAnsi="宋体" w:cs="宋体"/>
          <w:b/>
          <w:bCs/>
          <w:sz w:val="84"/>
        </w:rPr>
        <w:t>采 购 文 件</w:t>
      </w:r>
    </w:p>
    <w:p>
      <w:pPr>
        <w:pStyle w:val="25"/>
        <w:ind w:firstLine="0"/>
        <w:jc w:val="center"/>
        <w:rPr>
          <w:rFonts w:hint="eastAsia" w:ascii="宋体" w:hAnsi="宋体" w:eastAsia="宋体" w:cs="宋体"/>
          <w:b/>
          <w:bCs/>
          <w:sz w:val="56"/>
          <w:szCs w:val="21"/>
          <w:lang w:eastAsia="zh-CN"/>
        </w:rPr>
      </w:pPr>
      <w:r>
        <w:rPr>
          <w:rFonts w:hint="eastAsia" w:ascii="宋体" w:hAnsi="宋体" w:cs="宋体"/>
          <w:b/>
          <w:bCs/>
          <w:sz w:val="56"/>
          <w:szCs w:val="21"/>
          <w:lang w:eastAsia="zh-CN"/>
        </w:rPr>
        <w:t>（二次公告）</w:t>
      </w:r>
    </w:p>
    <w:p>
      <w:pPr>
        <w:pStyle w:val="25"/>
        <w:ind w:firstLine="0"/>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项目编号：TDHQ2018043</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2018年6月</w:t>
      </w:r>
    </w:p>
    <w:p>
      <w:pPr>
        <w:spacing w:line="480" w:lineRule="auto"/>
        <w:jc w:val="center"/>
        <w:outlineLvl w:val="0"/>
        <w:rPr>
          <w:rFonts w:ascii="宋体" w:hAnsi="宋体" w:cs="宋体"/>
          <w:b/>
          <w:sz w:val="44"/>
        </w:rPr>
      </w:pPr>
      <w:bookmarkStart w:id="0" w:name="_Toc120614210"/>
      <w:bookmarkStart w:id="1" w:name="_Toc523127445"/>
      <w:bookmarkStart w:id="2" w:name="_Toc16938516"/>
      <w:bookmarkStart w:id="3" w:name="_Toc479757206"/>
      <w:bookmarkStart w:id="4" w:name="_Toc513029200"/>
      <w:bookmarkStart w:id="5" w:name="_Toc20823272"/>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6"/>
        <w:jc w:val="center"/>
        <w:rPr>
          <w:b/>
          <w:sz w:val="44"/>
          <w:szCs w:val="44"/>
        </w:rPr>
      </w:pPr>
      <w:r>
        <w:rPr>
          <w:rFonts w:hint="eastAsia"/>
          <w:b/>
          <w:sz w:val="44"/>
          <w:szCs w:val="44"/>
        </w:rPr>
        <w:t xml:space="preserve">第一章  </w:t>
      </w:r>
      <w:bookmarkEnd w:id="0"/>
      <w:r>
        <w:rPr>
          <w:rFonts w:hint="eastAsia"/>
          <w:b/>
          <w:sz w:val="44"/>
          <w:szCs w:val="44"/>
        </w:rPr>
        <w:t>采购公告</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根据国家招投标的法律法规和南京邮电大学的相关规定，现对南京邮电大学通达学院2018年度办公用品设备采购项目进行公开招标采购，欢迎符合本次招标采购要求的企业参加投标。</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采购项目名称编号及预算：南京邮电大学通达学院2018年度办公用品设备采购（项目编号TDHQ2018043），本项目最高限价为19.6 万。</w:t>
      </w:r>
    </w:p>
    <w:p>
      <w:pPr>
        <w:pStyle w:val="10"/>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采购项目简要说明：1.南京邮电大学通达学院机房拟采购办公用品设备一批（具体数量及要求参见甲方采购文件）。2.项目地点：扬州市润扬南路33号。3.技术条款咨询联系人：时老师 ，联系电话：0514-89716022。（注：如不咨询，视为已理解该技术指标。）</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投标人资质要求:</w:t>
      </w:r>
    </w:p>
    <w:p>
      <w:pPr>
        <w:pStyle w:val="10"/>
        <w:shd w:val="clear" w:color="auto" w:fill="FFFFFF"/>
        <w:spacing w:before="0" w:beforeAutospacing="0" w:after="0" w:afterAutospacing="0" w:line="480" w:lineRule="atLeas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atLeas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w:t>
      </w:r>
      <w:bookmarkStart w:id="53" w:name="_GoBack"/>
      <w:bookmarkEnd w:id="53"/>
      <w:r>
        <w:rPr>
          <w:rFonts w:hint="eastAsia"/>
          <w:sz w:val="21"/>
          <w:szCs w:val="21"/>
        </w:rPr>
        <w:t>录，近三年内没有被司法部门或行业主管部门处罚，提供书面声明；</w:t>
      </w:r>
    </w:p>
    <w:p>
      <w:pPr>
        <w:pStyle w:val="10"/>
        <w:shd w:val="clear" w:color="auto" w:fill="FFFFFF"/>
        <w:spacing w:before="0" w:beforeAutospacing="0" w:after="0" w:afterAutospacing="0" w:line="480" w:lineRule="atLeast"/>
        <w:rPr>
          <w:sz w:val="21"/>
          <w:szCs w:val="21"/>
        </w:rPr>
      </w:pPr>
      <w:r>
        <w:rPr>
          <w:rFonts w:hint="eastAsia"/>
          <w:sz w:val="21"/>
          <w:szCs w:val="21"/>
        </w:rPr>
        <w:t xml:space="preserve">    3、本项目不接受联合体投标。</w:t>
      </w:r>
    </w:p>
    <w:p>
      <w:pPr>
        <w:pStyle w:val="10"/>
        <w:shd w:val="clear" w:color="auto" w:fill="FFFFFF"/>
        <w:spacing w:before="0" w:beforeAutospacing="0" w:after="0" w:afterAutospacing="0" w:line="480" w:lineRule="atLeast"/>
        <w:ind w:firstLine="315" w:firstLineChars="15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p>
    <w:p>
      <w:pPr>
        <w:pStyle w:val="10"/>
        <w:shd w:val="clear" w:color="auto" w:fill="FFFFFF"/>
        <w:spacing w:before="0" w:beforeAutospacing="0" w:after="0" w:afterAutospacing="0" w:line="480" w:lineRule="atLeast"/>
        <w:ind w:firstLine="315" w:firstLineChars="150"/>
        <w:rPr>
          <w:sz w:val="21"/>
          <w:szCs w:val="21"/>
        </w:rPr>
      </w:pPr>
      <w:r>
        <w:rPr>
          <w:rFonts w:hint="eastAsia"/>
          <w:sz w:val="21"/>
          <w:szCs w:val="21"/>
        </w:rPr>
        <w:t>采购文件发布时间：自采购公告在“南京邮电大学通达学院”网页上发布之日起至投标截止时间止。供应商如确定参加投标，请于投标文件递交时间到指定地点登记报名、递交投标文件。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w:t>
      </w:r>
      <w:r>
        <w:rPr>
          <w:rFonts w:hint="eastAsia"/>
          <w:sz w:val="21"/>
          <w:szCs w:val="21"/>
          <w:lang w:val="en-US" w:eastAsia="zh-CN"/>
        </w:rPr>
        <w:t>7</w:t>
      </w:r>
      <w:r>
        <w:rPr>
          <w:rFonts w:hint="eastAsia"/>
          <w:sz w:val="21"/>
          <w:szCs w:val="21"/>
        </w:rPr>
        <w:t>月</w:t>
      </w:r>
      <w:r>
        <w:rPr>
          <w:rFonts w:hint="eastAsia"/>
          <w:sz w:val="21"/>
          <w:szCs w:val="21"/>
          <w:lang w:val="en-US" w:eastAsia="zh-CN"/>
        </w:rPr>
        <w:t>5</w:t>
      </w:r>
      <w:r>
        <w:rPr>
          <w:rFonts w:hint="eastAsia"/>
          <w:sz w:val="21"/>
          <w:szCs w:val="21"/>
        </w:rPr>
        <w:t>日 上午9时至 11时。地点：南京邮电大学通达学院行政中心9楼911办公室。 联系人：李老师，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w:t>
      </w:r>
      <w:r>
        <w:rPr>
          <w:rFonts w:hint="eastAsia"/>
          <w:b/>
          <w:bCs/>
          <w:sz w:val="21"/>
          <w:szCs w:val="21"/>
        </w:rPr>
        <w:t>元</w:t>
      </w:r>
      <w:r>
        <w:rPr>
          <w:rFonts w:hint="eastAsia"/>
          <w:sz w:val="21"/>
          <w:szCs w:val="21"/>
        </w:rPr>
        <w:t>标书费，1000元项目投标保证金。</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 xml:space="preserve">联系人：李老师， 联系电话：0514-89716083。   </w:t>
      </w:r>
    </w:p>
    <w:p>
      <w:pPr>
        <w:pStyle w:val="10"/>
        <w:shd w:val="clear" w:color="auto" w:fill="FFFFFF"/>
        <w:spacing w:before="0" w:beforeAutospacing="0" w:after="0" w:afterAutospacing="0" w:line="480" w:lineRule="atLeast"/>
        <w:ind w:firstLine="480"/>
        <w:jc w:val="right"/>
        <w:rPr>
          <w:sz w:val="21"/>
          <w:szCs w:val="21"/>
        </w:rPr>
      </w:pPr>
    </w:p>
    <w:p>
      <w:pPr>
        <w:pStyle w:val="10"/>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0"/>
        <w:shd w:val="clear" w:color="auto" w:fill="FFFFFF"/>
        <w:spacing w:before="0" w:beforeAutospacing="0" w:after="0" w:afterAutospacing="0" w:line="480" w:lineRule="atLeast"/>
        <w:jc w:val="right"/>
        <w:rPr>
          <w:sz w:val="21"/>
          <w:szCs w:val="21"/>
        </w:rPr>
      </w:pPr>
      <w:r>
        <w:rPr>
          <w:rFonts w:hint="eastAsia"/>
          <w:sz w:val="21"/>
          <w:szCs w:val="21"/>
        </w:rPr>
        <w:t xml:space="preserve">                                                           二〇一八年六月二十</w:t>
      </w:r>
      <w:r>
        <w:rPr>
          <w:rFonts w:hint="eastAsia"/>
          <w:sz w:val="21"/>
          <w:szCs w:val="21"/>
          <w:lang w:eastAsia="zh-CN"/>
        </w:rPr>
        <w:t>九</w:t>
      </w:r>
      <w:r>
        <w:rPr>
          <w:rFonts w:hint="eastAsia"/>
          <w:sz w:val="21"/>
          <w:szCs w:val="21"/>
        </w:rPr>
        <w:t>日</w:t>
      </w:r>
    </w:p>
    <w:p>
      <w:pPr>
        <w:pStyle w:val="6"/>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513029202"/>
      <w:bookmarkStart w:id="8" w:name="_Toc16938518"/>
      <w:bookmarkStart w:id="9" w:name="_Toc20823274"/>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20823275"/>
      <w:bookmarkStart w:id="13" w:name="_Toc120614214"/>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479757207"/>
      <w:bookmarkStart w:id="16" w:name="_Toc120614221"/>
      <w:bookmarkStart w:id="17" w:name="_Toc20823314"/>
      <w:bookmarkStart w:id="18" w:name="_Toc513029242"/>
      <w:bookmarkStart w:id="19" w:name="_Toc16938558"/>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6938590"/>
      <w:bookmarkStart w:id="25" w:name="_Toc20823346"/>
      <w:bookmarkStart w:id="26" w:name="_Toc120614244"/>
      <w:bookmarkStart w:id="27" w:name="_Hlt16619350"/>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第四章 项目需求</w:t>
      </w:r>
    </w:p>
    <w:p>
      <w:pPr>
        <w:spacing w:line="520" w:lineRule="exact"/>
        <w:rPr>
          <w:b/>
          <w:sz w:val="28"/>
          <w:szCs w:val="28"/>
        </w:rPr>
      </w:pPr>
      <w:r>
        <w:rPr>
          <w:rFonts w:hint="eastAsia"/>
          <w:b/>
          <w:sz w:val="28"/>
          <w:szCs w:val="28"/>
        </w:rPr>
        <w:t>一、主要技术要求</w:t>
      </w:r>
    </w:p>
    <w:p>
      <w:pPr>
        <w:spacing w:line="520" w:lineRule="exact"/>
        <w:rPr>
          <w:sz w:val="28"/>
          <w:szCs w:val="28"/>
        </w:rPr>
      </w:pPr>
      <w:r>
        <w:rPr>
          <w:rFonts w:hint="eastAsia"/>
          <w:b/>
          <w:sz w:val="28"/>
          <w:szCs w:val="28"/>
        </w:rPr>
        <w:t>（一）台式计算机</w:t>
      </w:r>
      <w:r>
        <w:rPr>
          <w:rFonts w:hint="eastAsia"/>
          <w:sz w:val="28"/>
          <w:szCs w:val="28"/>
        </w:rPr>
        <w:t>（推荐戴尔、联想、华硕）</w:t>
      </w:r>
    </w:p>
    <w:p>
      <w:pPr>
        <w:spacing w:line="520" w:lineRule="exact"/>
        <w:ind w:left="629" w:hanging="628" w:hangingChars="262"/>
        <w:rPr>
          <w:sz w:val="28"/>
          <w:szCs w:val="28"/>
        </w:rPr>
      </w:pPr>
      <w:r>
        <w:rPr>
          <w:rFonts w:hint="eastAsia" w:ascii="宋体" w:hAnsi="宋体"/>
          <w:bCs/>
          <w:sz w:val="24"/>
        </w:rPr>
        <w:t>★</w:t>
      </w:r>
      <w:r>
        <w:rPr>
          <w:rFonts w:hint="eastAsia"/>
          <w:sz w:val="28"/>
          <w:szCs w:val="28"/>
        </w:rPr>
        <w:t>1．</w:t>
      </w:r>
      <w:r>
        <w:rPr>
          <w:sz w:val="28"/>
          <w:szCs w:val="28"/>
        </w:rPr>
        <w:t>CPU</w:t>
      </w:r>
      <w:r>
        <w:rPr>
          <w:rFonts w:hint="eastAsia"/>
          <w:sz w:val="28"/>
          <w:szCs w:val="28"/>
        </w:rPr>
        <w:t>：</w:t>
      </w:r>
      <w:r>
        <w:rPr>
          <w:sz w:val="28"/>
          <w:szCs w:val="28"/>
        </w:rPr>
        <w:t xml:space="preserve"> Intel i5-</w:t>
      </w:r>
      <w:r>
        <w:rPr>
          <w:rFonts w:hint="eastAsia"/>
          <w:sz w:val="28"/>
          <w:szCs w:val="28"/>
        </w:rPr>
        <w:t>8400，</w:t>
      </w:r>
      <w:r>
        <w:rPr>
          <w:sz w:val="28"/>
          <w:szCs w:val="28"/>
        </w:rPr>
        <w:t xml:space="preserve"> 4C4H</w:t>
      </w:r>
      <w:r>
        <w:rPr>
          <w:rFonts w:hint="eastAsia"/>
          <w:sz w:val="28"/>
          <w:szCs w:val="28"/>
        </w:rPr>
        <w:t>，非睿频主频不小于</w:t>
      </w:r>
      <w:r>
        <w:rPr>
          <w:sz w:val="28"/>
          <w:szCs w:val="28"/>
        </w:rPr>
        <w:t>3.4G</w:t>
      </w:r>
      <w:r>
        <w:rPr>
          <w:rFonts w:hint="eastAsia"/>
          <w:sz w:val="28"/>
          <w:szCs w:val="28"/>
        </w:rPr>
        <w:t>，三级缓存不小于</w:t>
      </w:r>
      <w:r>
        <w:rPr>
          <w:sz w:val="28"/>
          <w:szCs w:val="28"/>
        </w:rPr>
        <w:t>6MB</w:t>
      </w:r>
      <w:r>
        <w:rPr>
          <w:rFonts w:hint="eastAsia"/>
          <w:sz w:val="28"/>
          <w:szCs w:val="28"/>
        </w:rPr>
        <w:t>；</w:t>
      </w:r>
    </w:p>
    <w:p>
      <w:pPr>
        <w:spacing w:line="520" w:lineRule="exact"/>
        <w:ind w:left="629" w:hanging="628" w:hangingChars="262"/>
        <w:rPr>
          <w:sz w:val="28"/>
          <w:szCs w:val="28"/>
        </w:rPr>
      </w:pPr>
      <w:r>
        <w:rPr>
          <w:rFonts w:hint="eastAsia" w:ascii="宋体" w:hAnsi="宋体"/>
          <w:bCs/>
          <w:sz w:val="24"/>
        </w:rPr>
        <w:t>★</w:t>
      </w:r>
      <w:r>
        <w:rPr>
          <w:rFonts w:hint="eastAsia"/>
          <w:sz w:val="28"/>
          <w:szCs w:val="28"/>
        </w:rPr>
        <w:t>2．芯片组：</w:t>
      </w:r>
      <w:r>
        <w:rPr>
          <w:sz w:val="28"/>
          <w:szCs w:val="28"/>
        </w:rPr>
        <w:t>Intel B</w:t>
      </w:r>
      <w:r>
        <w:rPr>
          <w:rFonts w:hint="eastAsia"/>
          <w:sz w:val="28"/>
          <w:szCs w:val="28"/>
        </w:rPr>
        <w:t>35</w:t>
      </w:r>
      <w:r>
        <w:rPr>
          <w:sz w:val="28"/>
          <w:szCs w:val="28"/>
        </w:rPr>
        <w:t>0</w:t>
      </w:r>
      <w:r>
        <w:rPr>
          <w:rFonts w:hint="eastAsia"/>
          <w:sz w:val="28"/>
          <w:szCs w:val="28"/>
        </w:rPr>
        <w:t>芯片组及以上</w:t>
      </w:r>
    </w:p>
    <w:p>
      <w:pPr>
        <w:spacing w:line="520" w:lineRule="exact"/>
        <w:ind w:left="629" w:hanging="628" w:hangingChars="262"/>
        <w:rPr>
          <w:sz w:val="28"/>
          <w:szCs w:val="28"/>
        </w:rPr>
      </w:pPr>
      <w:r>
        <w:rPr>
          <w:rFonts w:hint="eastAsia" w:ascii="宋体" w:hAnsi="宋体"/>
          <w:bCs/>
          <w:sz w:val="24"/>
        </w:rPr>
        <w:t>★</w:t>
      </w:r>
      <w:r>
        <w:rPr>
          <w:rFonts w:hint="eastAsia"/>
          <w:sz w:val="28"/>
          <w:szCs w:val="28"/>
        </w:rPr>
        <w:t>3．内存：不小于</w:t>
      </w:r>
      <w:r>
        <w:rPr>
          <w:sz w:val="28"/>
          <w:szCs w:val="28"/>
        </w:rPr>
        <w:t>8GB</w:t>
      </w:r>
      <w:r>
        <w:rPr>
          <w:rFonts w:hint="eastAsia"/>
          <w:sz w:val="28"/>
          <w:szCs w:val="28"/>
        </w:rPr>
        <w:t>，</w:t>
      </w:r>
      <w:r>
        <w:rPr>
          <w:sz w:val="28"/>
          <w:szCs w:val="28"/>
        </w:rPr>
        <w:t>DDR4-2400;</w:t>
      </w:r>
    </w:p>
    <w:p>
      <w:pPr>
        <w:spacing w:line="520" w:lineRule="exact"/>
        <w:ind w:left="629" w:hanging="628" w:hangingChars="262"/>
        <w:rPr>
          <w:sz w:val="28"/>
          <w:szCs w:val="28"/>
        </w:rPr>
      </w:pPr>
      <w:r>
        <w:rPr>
          <w:rFonts w:hint="eastAsia" w:ascii="宋体" w:hAnsi="宋体"/>
          <w:bCs/>
          <w:sz w:val="24"/>
        </w:rPr>
        <w:t>★</w:t>
      </w:r>
      <w:r>
        <w:rPr>
          <w:rFonts w:hint="eastAsia"/>
          <w:sz w:val="28"/>
          <w:szCs w:val="28"/>
        </w:rPr>
        <w:t>4．硬盘：不小于</w:t>
      </w:r>
      <w:r>
        <w:rPr>
          <w:sz w:val="28"/>
          <w:szCs w:val="28"/>
        </w:rPr>
        <w:t>1T</w:t>
      </w:r>
      <w:r>
        <w:rPr>
          <w:rFonts w:hint="eastAsia"/>
          <w:sz w:val="28"/>
          <w:szCs w:val="28"/>
        </w:rPr>
        <w:t>，</w:t>
      </w:r>
      <w:r>
        <w:rPr>
          <w:sz w:val="28"/>
          <w:szCs w:val="28"/>
        </w:rPr>
        <w:t>SATA3</w:t>
      </w:r>
      <w:r>
        <w:rPr>
          <w:rFonts w:hint="eastAsia"/>
          <w:sz w:val="28"/>
          <w:szCs w:val="28"/>
        </w:rPr>
        <w:t>，</w:t>
      </w:r>
      <w:r>
        <w:rPr>
          <w:sz w:val="28"/>
          <w:szCs w:val="28"/>
        </w:rPr>
        <w:t>7200</w:t>
      </w:r>
      <w:r>
        <w:rPr>
          <w:rFonts w:hint="eastAsia"/>
          <w:sz w:val="28"/>
          <w:szCs w:val="28"/>
        </w:rPr>
        <w:t>转；</w:t>
      </w:r>
    </w:p>
    <w:p>
      <w:pPr>
        <w:spacing w:line="520" w:lineRule="exact"/>
        <w:ind w:left="733" w:leftChars="120" w:hanging="481" w:hangingChars="172"/>
        <w:rPr>
          <w:sz w:val="28"/>
          <w:szCs w:val="28"/>
        </w:rPr>
      </w:pPr>
      <w:r>
        <w:rPr>
          <w:rFonts w:hint="eastAsia"/>
          <w:sz w:val="28"/>
          <w:szCs w:val="28"/>
        </w:rPr>
        <w:t>5．独立显卡，显存不小于</w:t>
      </w:r>
      <w:r>
        <w:rPr>
          <w:sz w:val="28"/>
          <w:szCs w:val="28"/>
        </w:rPr>
        <w:t>2G</w:t>
      </w:r>
      <w:r>
        <w:rPr>
          <w:rFonts w:hint="eastAsia"/>
          <w:sz w:val="28"/>
          <w:szCs w:val="28"/>
        </w:rPr>
        <w:t>；</w:t>
      </w:r>
    </w:p>
    <w:p>
      <w:pPr>
        <w:spacing w:line="520" w:lineRule="exact"/>
        <w:ind w:left="733" w:leftChars="120" w:hanging="481" w:hangingChars="172"/>
        <w:rPr>
          <w:sz w:val="28"/>
          <w:szCs w:val="28"/>
        </w:rPr>
      </w:pPr>
      <w:r>
        <w:rPr>
          <w:rFonts w:hint="eastAsia"/>
          <w:sz w:val="28"/>
          <w:szCs w:val="28"/>
        </w:rPr>
        <w:t>6．网卡：主板集成，</w:t>
      </w:r>
      <w:r>
        <w:rPr>
          <w:sz w:val="28"/>
          <w:szCs w:val="28"/>
        </w:rPr>
        <w:t>10/100/1000</w:t>
      </w:r>
      <w:r>
        <w:rPr>
          <w:rFonts w:hint="eastAsia"/>
          <w:sz w:val="28"/>
          <w:szCs w:val="28"/>
        </w:rPr>
        <w:t>以太网口；</w:t>
      </w:r>
    </w:p>
    <w:p>
      <w:pPr>
        <w:spacing w:line="520" w:lineRule="exact"/>
        <w:ind w:left="629" w:hanging="628" w:hangingChars="262"/>
        <w:rPr>
          <w:sz w:val="28"/>
          <w:szCs w:val="28"/>
        </w:rPr>
      </w:pPr>
      <w:r>
        <w:rPr>
          <w:rFonts w:hint="eastAsia" w:ascii="宋体" w:hAnsi="宋体"/>
          <w:bCs/>
          <w:sz w:val="24"/>
        </w:rPr>
        <w:t>★</w:t>
      </w:r>
      <w:r>
        <w:rPr>
          <w:rFonts w:hint="eastAsia"/>
          <w:sz w:val="28"/>
          <w:szCs w:val="28"/>
        </w:rPr>
        <w:t>7．</w:t>
      </w:r>
      <w:r>
        <w:rPr>
          <w:sz w:val="28"/>
          <w:szCs w:val="28"/>
        </w:rPr>
        <w:t>I/O</w:t>
      </w:r>
      <w:r>
        <w:rPr>
          <w:rFonts w:hint="eastAsia"/>
          <w:sz w:val="28"/>
          <w:szCs w:val="28"/>
        </w:rPr>
        <w:t>口：</w:t>
      </w:r>
      <w:r>
        <w:rPr>
          <w:sz w:val="28"/>
          <w:szCs w:val="28"/>
        </w:rPr>
        <w:t>USB</w:t>
      </w:r>
      <w:r>
        <w:rPr>
          <w:rFonts w:hint="eastAsia"/>
          <w:sz w:val="28"/>
          <w:szCs w:val="28"/>
        </w:rPr>
        <w:t>口不少于</w:t>
      </w:r>
      <w:r>
        <w:rPr>
          <w:sz w:val="28"/>
          <w:szCs w:val="28"/>
        </w:rPr>
        <w:t>6</w:t>
      </w:r>
      <w:r>
        <w:rPr>
          <w:rFonts w:hint="eastAsia"/>
          <w:sz w:val="28"/>
          <w:szCs w:val="28"/>
        </w:rPr>
        <w:t>个，</w:t>
      </w:r>
      <w:r>
        <w:rPr>
          <w:sz w:val="28"/>
          <w:szCs w:val="28"/>
        </w:rPr>
        <w:t>USB3.0</w:t>
      </w:r>
      <w:r>
        <w:rPr>
          <w:rFonts w:hint="eastAsia"/>
          <w:sz w:val="28"/>
          <w:szCs w:val="28"/>
        </w:rPr>
        <w:t>不少于2个，前置不少于4个，</w:t>
      </w:r>
      <w:r>
        <w:rPr>
          <w:sz w:val="28"/>
          <w:szCs w:val="28"/>
        </w:rPr>
        <w:t>VGA</w:t>
      </w:r>
      <w:r>
        <w:rPr>
          <w:rFonts w:hint="eastAsia"/>
          <w:sz w:val="28"/>
          <w:szCs w:val="28"/>
        </w:rPr>
        <w:t>或</w:t>
      </w:r>
      <w:r>
        <w:rPr>
          <w:sz w:val="28"/>
          <w:szCs w:val="28"/>
        </w:rPr>
        <w:t>HDMI</w:t>
      </w:r>
      <w:r>
        <w:rPr>
          <w:rFonts w:hint="eastAsia"/>
          <w:sz w:val="28"/>
          <w:szCs w:val="28"/>
        </w:rPr>
        <w:t>；</w:t>
      </w:r>
    </w:p>
    <w:p>
      <w:pPr>
        <w:spacing w:line="520" w:lineRule="exact"/>
        <w:ind w:left="732" w:leftChars="113" w:hanging="495" w:hangingChars="177"/>
        <w:rPr>
          <w:sz w:val="28"/>
          <w:szCs w:val="28"/>
        </w:rPr>
      </w:pPr>
      <w:r>
        <w:rPr>
          <w:rFonts w:hint="eastAsia"/>
          <w:sz w:val="28"/>
          <w:szCs w:val="28"/>
        </w:rPr>
        <w:t>8．显示器：</w:t>
      </w:r>
      <w:r>
        <w:rPr>
          <w:sz w:val="28"/>
          <w:szCs w:val="28"/>
        </w:rPr>
        <w:t>16:9</w:t>
      </w:r>
      <w:r>
        <w:rPr>
          <w:rFonts w:hint="eastAsia"/>
          <w:sz w:val="28"/>
          <w:szCs w:val="28"/>
        </w:rPr>
        <w:t>宽屏，不小于</w:t>
      </w:r>
      <w:r>
        <w:rPr>
          <w:sz w:val="28"/>
          <w:szCs w:val="28"/>
        </w:rPr>
        <w:t>21.5</w:t>
      </w:r>
      <w:r>
        <w:rPr>
          <w:rFonts w:hint="eastAsia"/>
          <w:sz w:val="28"/>
          <w:szCs w:val="28"/>
        </w:rPr>
        <w:t>寸，分辨率不小于</w:t>
      </w:r>
      <w:r>
        <w:rPr>
          <w:sz w:val="28"/>
          <w:szCs w:val="28"/>
        </w:rPr>
        <w:t>1600*900</w:t>
      </w:r>
      <w:r>
        <w:rPr>
          <w:rFonts w:hint="eastAsia"/>
          <w:sz w:val="28"/>
          <w:szCs w:val="28"/>
        </w:rPr>
        <w:t>，</w:t>
      </w:r>
    </w:p>
    <w:p>
      <w:pPr>
        <w:spacing w:line="520" w:lineRule="exact"/>
        <w:ind w:left="630" w:leftChars="300"/>
        <w:rPr>
          <w:sz w:val="28"/>
          <w:szCs w:val="28"/>
        </w:rPr>
      </w:pPr>
      <w:r>
        <w:rPr>
          <w:rFonts w:hint="eastAsia"/>
          <w:sz w:val="28"/>
          <w:szCs w:val="28"/>
        </w:rPr>
        <w:t>显示器响应时间不小于</w:t>
      </w:r>
      <w:r>
        <w:rPr>
          <w:sz w:val="28"/>
          <w:szCs w:val="28"/>
        </w:rPr>
        <w:t>2ms</w:t>
      </w:r>
      <w:r>
        <w:rPr>
          <w:rFonts w:hint="eastAsia"/>
          <w:sz w:val="28"/>
          <w:szCs w:val="28"/>
        </w:rPr>
        <w:t>，具有国际权威机构认证的低蓝光护眼功能。</w:t>
      </w:r>
    </w:p>
    <w:p>
      <w:pPr>
        <w:spacing w:line="520" w:lineRule="exact"/>
        <w:ind w:firstLine="210" w:firstLineChars="75"/>
        <w:rPr>
          <w:sz w:val="28"/>
          <w:szCs w:val="28"/>
        </w:rPr>
      </w:pPr>
      <w:r>
        <w:rPr>
          <w:rFonts w:hint="eastAsia"/>
          <w:sz w:val="28"/>
          <w:szCs w:val="28"/>
        </w:rPr>
        <w:t>9．键鼠：</w:t>
      </w:r>
      <w:r>
        <w:rPr>
          <w:sz w:val="28"/>
          <w:szCs w:val="28"/>
        </w:rPr>
        <w:t>USB</w:t>
      </w:r>
      <w:r>
        <w:rPr>
          <w:rFonts w:hint="eastAsia"/>
          <w:sz w:val="28"/>
          <w:szCs w:val="28"/>
        </w:rPr>
        <w:t>光电鼠标，</w:t>
      </w:r>
      <w:r>
        <w:rPr>
          <w:sz w:val="28"/>
          <w:szCs w:val="28"/>
        </w:rPr>
        <w:t>USB</w:t>
      </w:r>
      <w:r>
        <w:rPr>
          <w:rFonts w:hint="eastAsia"/>
          <w:sz w:val="28"/>
          <w:szCs w:val="28"/>
        </w:rPr>
        <w:t>键盘；</w:t>
      </w:r>
    </w:p>
    <w:p>
      <w:pPr>
        <w:spacing w:line="520" w:lineRule="exact"/>
        <w:ind w:firstLine="210" w:firstLineChars="75"/>
        <w:rPr>
          <w:sz w:val="28"/>
          <w:szCs w:val="28"/>
        </w:rPr>
      </w:pPr>
      <w:r>
        <w:rPr>
          <w:rFonts w:hint="eastAsia"/>
          <w:sz w:val="28"/>
          <w:szCs w:val="28"/>
        </w:rPr>
        <w:t>10．光驱：DVD-RW</w:t>
      </w:r>
    </w:p>
    <w:p>
      <w:pPr>
        <w:spacing w:line="520" w:lineRule="exact"/>
        <w:ind w:firstLine="210" w:firstLineChars="75"/>
        <w:rPr>
          <w:sz w:val="28"/>
          <w:szCs w:val="28"/>
        </w:rPr>
      </w:pPr>
      <w:r>
        <w:rPr>
          <w:rFonts w:hint="eastAsia"/>
          <w:sz w:val="28"/>
          <w:szCs w:val="28"/>
        </w:rPr>
        <w:t>11．操作系统：</w:t>
      </w:r>
      <w:r>
        <w:rPr>
          <w:sz w:val="28"/>
          <w:szCs w:val="28"/>
        </w:rPr>
        <w:t>64</w:t>
      </w:r>
      <w:r>
        <w:rPr>
          <w:rFonts w:hint="eastAsia"/>
          <w:sz w:val="28"/>
          <w:szCs w:val="28"/>
        </w:rPr>
        <w:t>位</w:t>
      </w:r>
      <w:r>
        <w:rPr>
          <w:sz w:val="28"/>
          <w:szCs w:val="28"/>
        </w:rPr>
        <w:t>Windows</w:t>
      </w:r>
      <w:r>
        <w:rPr>
          <w:rFonts w:hint="eastAsia"/>
          <w:sz w:val="28"/>
          <w:szCs w:val="28"/>
        </w:rPr>
        <w:t>10。</w:t>
      </w:r>
    </w:p>
    <w:p>
      <w:pPr>
        <w:spacing w:beforeLines="50" w:line="520" w:lineRule="exact"/>
        <w:rPr>
          <w:sz w:val="28"/>
          <w:szCs w:val="28"/>
        </w:rPr>
      </w:pPr>
      <w:r>
        <w:rPr>
          <w:rFonts w:hint="eastAsia"/>
          <w:b/>
          <w:sz w:val="28"/>
          <w:szCs w:val="28"/>
        </w:rPr>
        <w:t>（二）打印机</w:t>
      </w:r>
      <w:r>
        <w:rPr>
          <w:rFonts w:hint="eastAsia"/>
          <w:sz w:val="28"/>
          <w:szCs w:val="28"/>
        </w:rPr>
        <w:t>（推荐品牌：惠普、佳能、兄弟）</w:t>
      </w:r>
    </w:p>
    <w:p>
      <w:pPr>
        <w:spacing w:line="520" w:lineRule="exact"/>
        <w:rPr>
          <w:sz w:val="28"/>
          <w:szCs w:val="28"/>
        </w:rPr>
      </w:pPr>
      <w:r>
        <w:rPr>
          <w:rFonts w:hint="eastAsia" w:ascii="宋体" w:hAnsi="宋体"/>
          <w:bCs/>
          <w:sz w:val="24"/>
        </w:rPr>
        <w:t>★</w:t>
      </w:r>
      <w:r>
        <w:rPr>
          <w:rFonts w:hint="eastAsia"/>
          <w:sz w:val="28"/>
          <w:szCs w:val="28"/>
        </w:rPr>
        <w:t>1．类型：黑白激光打印机</w:t>
      </w:r>
    </w:p>
    <w:p>
      <w:pPr>
        <w:spacing w:line="520" w:lineRule="exact"/>
        <w:rPr>
          <w:sz w:val="28"/>
          <w:szCs w:val="28"/>
        </w:rPr>
      </w:pPr>
      <w:r>
        <w:rPr>
          <w:rFonts w:hint="eastAsia" w:ascii="宋体" w:hAnsi="宋体"/>
          <w:bCs/>
          <w:sz w:val="24"/>
        </w:rPr>
        <w:t>★</w:t>
      </w:r>
      <w:r>
        <w:rPr>
          <w:rFonts w:hint="eastAsia"/>
          <w:sz w:val="28"/>
          <w:szCs w:val="28"/>
        </w:rPr>
        <w:t>2．最大打印幅面：A4</w:t>
      </w:r>
    </w:p>
    <w:p>
      <w:pPr>
        <w:spacing w:line="520" w:lineRule="exact"/>
        <w:rPr>
          <w:sz w:val="28"/>
          <w:szCs w:val="28"/>
        </w:rPr>
      </w:pPr>
      <w:r>
        <w:rPr>
          <w:rFonts w:hint="eastAsia" w:ascii="宋体" w:hAnsi="宋体"/>
          <w:bCs/>
          <w:sz w:val="24"/>
        </w:rPr>
        <w:t>★</w:t>
      </w:r>
      <w:r>
        <w:rPr>
          <w:rFonts w:hint="eastAsia"/>
          <w:sz w:val="28"/>
          <w:szCs w:val="28"/>
        </w:rPr>
        <w:t>3．打印速度：18ppm以上</w:t>
      </w:r>
    </w:p>
    <w:p>
      <w:pPr>
        <w:spacing w:line="520" w:lineRule="exact"/>
        <w:rPr>
          <w:sz w:val="28"/>
          <w:szCs w:val="28"/>
        </w:rPr>
      </w:pPr>
      <w:r>
        <w:rPr>
          <w:rFonts w:hint="eastAsia" w:ascii="宋体" w:hAnsi="宋体"/>
          <w:bCs/>
          <w:sz w:val="24"/>
        </w:rPr>
        <w:t>★</w:t>
      </w:r>
      <w:r>
        <w:rPr>
          <w:rFonts w:hint="eastAsia"/>
          <w:sz w:val="28"/>
          <w:szCs w:val="28"/>
        </w:rPr>
        <w:t>4．分辨率</w:t>
      </w:r>
      <w:r>
        <w:rPr>
          <w:sz w:val="28"/>
          <w:szCs w:val="28"/>
        </w:rPr>
        <w:t>:</w:t>
      </w:r>
      <w:r>
        <w:rPr>
          <w:rFonts w:hint="eastAsia"/>
          <w:sz w:val="28"/>
          <w:szCs w:val="28"/>
        </w:rPr>
        <w:t>1200×1200dpi以上</w:t>
      </w:r>
    </w:p>
    <w:p>
      <w:pPr>
        <w:spacing w:line="520" w:lineRule="exact"/>
        <w:ind w:firstLine="238" w:firstLineChars="85"/>
        <w:rPr>
          <w:sz w:val="28"/>
          <w:szCs w:val="28"/>
        </w:rPr>
      </w:pPr>
      <w:r>
        <w:rPr>
          <w:rFonts w:hint="eastAsia"/>
          <w:sz w:val="28"/>
          <w:szCs w:val="28"/>
        </w:rPr>
        <w:t>5．处理器：不小于266MHz</w:t>
      </w:r>
    </w:p>
    <w:p>
      <w:pPr>
        <w:spacing w:line="520" w:lineRule="exact"/>
        <w:rPr>
          <w:sz w:val="28"/>
          <w:szCs w:val="28"/>
        </w:rPr>
      </w:pPr>
      <w:r>
        <w:rPr>
          <w:rFonts w:hint="eastAsia" w:ascii="宋体" w:hAnsi="宋体"/>
          <w:bCs/>
          <w:sz w:val="24"/>
        </w:rPr>
        <w:t>★</w:t>
      </w:r>
      <w:r>
        <w:rPr>
          <w:rFonts w:hint="eastAsia"/>
          <w:sz w:val="28"/>
          <w:szCs w:val="28"/>
        </w:rPr>
        <w:t>6．内存：不小于2MB</w:t>
      </w:r>
    </w:p>
    <w:p>
      <w:pPr>
        <w:spacing w:beforeLines="50" w:line="520" w:lineRule="exact"/>
        <w:rPr>
          <w:b/>
          <w:sz w:val="28"/>
          <w:szCs w:val="28"/>
        </w:rPr>
      </w:pPr>
      <w:r>
        <w:rPr>
          <w:rFonts w:hint="eastAsia"/>
          <w:b/>
          <w:sz w:val="28"/>
          <w:szCs w:val="28"/>
        </w:rPr>
        <w:t>（三）多功能一体机</w:t>
      </w:r>
      <w:r>
        <w:rPr>
          <w:rFonts w:hint="eastAsia"/>
          <w:sz w:val="28"/>
          <w:szCs w:val="28"/>
        </w:rPr>
        <w:t>（推荐品牌：惠普、佳能、兄弟）</w:t>
      </w:r>
    </w:p>
    <w:p>
      <w:pPr>
        <w:spacing w:line="520" w:lineRule="exact"/>
        <w:rPr>
          <w:sz w:val="28"/>
          <w:szCs w:val="28"/>
        </w:rPr>
      </w:pPr>
      <w:r>
        <w:rPr>
          <w:rFonts w:hint="eastAsia"/>
          <w:sz w:val="28"/>
          <w:szCs w:val="28"/>
        </w:rPr>
        <w:t>1．彩色激光一体机</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1）涵盖功能：打印/复印/扫描/传真</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2）最大处理幅面：A</w:t>
      </w:r>
      <w:r>
        <w:rPr>
          <w:sz w:val="28"/>
          <w:szCs w:val="28"/>
        </w:rPr>
        <w:t>4</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3）网络功能：支持无线/有线网络打印</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4）打印：黑白/彩色打印速度不小于18</w:t>
      </w:r>
      <w:r>
        <w:rPr>
          <w:sz w:val="28"/>
          <w:szCs w:val="28"/>
        </w:rPr>
        <w:t>ppm</w:t>
      </w:r>
      <w:r>
        <w:rPr>
          <w:rFonts w:hint="eastAsia"/>
          <w:sz w:val="28"/>
          <w:szCs w:val="28"/>
        </w:rPr>
        <w:t>；分辨率不低于</w:t>
      </w:r>
      <w:r>
        <w:rPr>
          <w:sz w:val="28"/>
          <w:szCs w:val="28"/>
        </w:rPr>
        <w:t>600X600dpi</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5）复印：黑白/彩色复印速度不小于18</w:t>
      </w:r>
      <w:r>
        <w:rPr>
          <w:sz w:val="28"/>
          <w:szCs w:val="28"/>
        </w:rPr>
        <w:t>ppm</w:t>
      </w:r>
      <w:r>
        <w:rPr>
          <w:rFonts w:hint="eastAsia"/>
          <w:sz w:val="28"/>
          <w:szCs w:val="28"/>
        </w:rPr>
        <w:t>；分辨率不低于</w:t>
      </w:r>
      <w:r>
        <w:rPr>
          <w:sz w:val="28"/>
          <w:szCs w:val="28"/>
        </w:rPr>
        <w:t>600X600dpi</w:t>
      </w:r>
      <w:r>
        <w:rPr>
          <w:rFonts w:hint="eastAsia"/>
          <w:sz w:val="28"/>
          <w:szCs w:val="28"/>
        </w:rPr>
        <w:t>；支持双面复印</w:t>
      </w:r>
    </w:p>
    <w:p>
      <w:pPr>
        <w:spacing w:line="520" w:lineRule="exact"/>
        <w:ind w:left="1018" w:leftChars="233" w:hanging="529" w:hangingChars="189"/>
        <w:rPr>
          <w:sz w:val="28"/>
          <w:szCs w:val="28"/>
        </w:rPr>
      </w:pPr>
      <w:r>
        <w:rPr>
          <w:rFonts w:hint="eastAsia"/>
          <w:sz w:val="28"/>
          <w:szCs w:val="28"/>
        </w:rPr>
        <w:t>6）扫描：黑白扫描速度不小于14ppm，彩色不扫描速度小于5ppm；光学分辨率1</w:t>
      </w:r>
      <w:r>
        <w:rPr>
          <w:sz w:val="28"/>
          <w:szCs w:val="28"/>
        </w:rPr>
        <w:t>200X1200dpi</w:t>
      </w:r>
      <w:r>
        <w:rPr>
          <w:rFonts w:hint="eastAsia"/>
          <w:sz w:val="28"/>
          <w:szCs w:val="28"/>
        </w:rPr>
        <w:t>；</w:t>
      </w:r>
    </w:p>
    <w:p>
      <w:pPr>
        <w:spacing w:line="520" w:lineRule="exact"/>
        <w:ind w:left="1018" w:leftChars="233" w:hanging="529" w:hangingChars="189"/>
        <w:rPr>
          <w:sz w:val="28"/>
          <w:szCs w:val="28"/>
        </w:rPr>
      </w:pPr>
      <w:r>
        <w:rPr>
          <w:rFonts w:hint="eastAsia"/>
          <w:sz w:val="28"/>
          <w:szCs w:val="28"/>
        </w:rPr>
        <w:t>7）传真：发送速度不大于3秒/页；分辨率不低于3</w:t>
      </w:r>
      <w:r>
        <w:rPr>
          <w:sz w:val="28"/>
          <w:szCs w:val="28"/>
        </w:rPr>
        <w:t>00X300dpi</w:t>
      </w:r>
    </w:p>
    <w:p>
      <w:pPr>
        <w:spacing w:line="520" w:lineRule="exact"/>
        <w:ind w:left="1018" w:leftChars="233" w:hanging="529" w:hangingChars="189"/>
        <w:rPr>
          <w:sz w:val="28"/>
          <w:szCs w:val="28"/>
        </w:rPr>
      </w:pPr>
      <w:r>
        <w:rPr>
          <w:rFonts w:hint="eastAsia"/>
          <w:sz w:val="28"/>
          <w:szCs w:val="28"/>
        </w:rPr>
        <w:t>8）显示屏：3</w:t>
      </w:r>
      <w:r>
        <w:rPr>
          <w:sz w:val="28"/>
          <w:szCs w:val="28"/>
        </w:rPr>
        <w:t>.</w:t>
      </w:r>
      <w:r>
        <w:rPr>
          <w:rFonts w:hint="eastAsia"/>
          <w:sz w:val="28"/>
          <w:szCs w:val="28"/>
        </w:rPr>
        <w:t>7英寸以上彩色触摸式液晶屏</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9）内存：不小于256</w:t>
      </w:r>
      <w:r>
        <w:rPr>
          <w:sz w:val="28"/>
          <w:szCs w:val="28"/>
        </w:rPr>
        <w:t xml:space="preserve">M </w:t>
      </w:r>
    </w:p>
    <w:p>
      <w:pPr>
        <w:spacing w:line="520" w:lineRule="exact"/>
        <w:ind w:firstLine="240" w:firstLineChars="100"/>
        <w:rPr>
          <w:sz w:val="28"/>
          <w:szCs w:val="28"/>
        </w:rPr>
      </w:pPr>
      <w:r>
        <w:rPr>
          <w:rFonts w:hint="eastAsia" w:ascii="宋体" w:hAnsi="宋体"/>
          <w:bCs/>
          <w:sz w:val="24"/>
        </w:rPr>
        <w:t>★</w:t>
      </w:r>
      <w:r>
        <w:rPr>
          <w:rFonts w:hint="eastAsia"/>
          <w:sz w:val="28"/>
          <w:szCs w:val="28"/>
        </w:rPr>
        <w:t>10）系统平台：支持win</w:t>
      </w:r>
      <w:r>
        <w:rPr>
          <w:sz w:val="28"/>
          <w:szCs w:val="28"/>
        </w:rPr>
        <w:t>7</w:t>
      </w:r>
      <w:r>
        <w:rPr>
          <w:rFonts w:hint="eastAsia"/>
          <w:sz w:val="28"/>
          <w:szCs w:val="28"/>
        </w:rPr>
        <w:t>以上操作系统</w:t>
      </w:r>
    </w:p>
    <w:p>
      <w:pPr>
        <w:spacing w:line="520" w:lineRule="exact"/>
        <w:ind w:left="908" w:leftChars="114" w:hanging="669" w:hangingChars="279"/>
        <w:rPr>
          <w:sz w:val="28"/>
          <w:szCs w:val="28"/>
        </w:rPr>
      </w:pPr>
      <w:r>
        <w:rPr>
          <w:rFonts w:hint="eastAsia" w:ascii="宋体" w:hAnsi="宋体"/>
          <w:bCs/>
          <w:sz w:val="24"/>
        </w:rPr>
        <w:t>★</w:t>
      </w:r>
      <w:r>
        <w:rPr>
          <w:rFonts w:hint="eastAsia"/>
          <w:sz w:val="28"/>
          <w:szCs w:val="28"/>
        </w:rPr>
        <w:t>11）接口类型：高速USB2.0，10Base-T/100Base-TX/1000Base-T（RJ-45网络接口）</w:t>
      </w:r>
    </w:p>
    <w:p>
      <w:pPr>
        <w:spacing w:line="520" w:lineRule="exact"/>
        <w:ind w:left="1018" w:leftChars="226" w:hanging="543" w:hangingChars="194"/>
        <w:rPr>
          <w:sz w:val="28"/>
          <w:szCs w:val="28"/>
        </w:rPr>
      </w:pPr>
      <w:r>
        <w:rPr>
          <w:rFonts w:hint="eastAsia"/>
          <w:sz w:val="28"/>
          <w:szCs w:val="28"/>
        </w:rPr>
        <w:t>12）工作噪音：不大于55</w:t>
      </w:r>
      <w:r>
        <w:rPr>
          <w:sz w:val="28"/>
          <w:szCs w:val="28"/>
        </w:rPr>
        <w:t>dB</w:t>
      </w:r>
    </w:p>
    <w:p>
      <w:pPr>
        <w:spacing w:line="520" w:lineRule="exact"/>
        <w:rPr>
          <w:sz w:val="28"/>
          <w:szCs w:val="28"/>
        </w:rPr>
      </w:pPr>
      <w:r>
        <w:rPr>
          <w:sz w:val="28"/>
          <w:szCs w:val="28"/>
        </w:rPr>
        <w:t>2</w:t>
      </w:r>
      <w:r>
        <w:rPr>
          <w:rFonts w:hint="eastAsia"/>
          <w:sz w:val="28"/>
          <w:szCs w:val="28"/>
        </w:rPr>
        <w:t>．黑白激光一体机</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1）涵盖功能：打印/复印/扫描/传真</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2）最大处理幅面：A</w:t>
      </w:r>
      <w:r>
        <w:rPr>
          <w:sz w:val="28"/>
          <w:szCs w:val="28"/>
        </w:rPr>
        <w:t>4</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3）网络功能：支持无线/有线网络打印</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4）打印：速度不小于25</w:t>
      </w:r>
      <w:r>
        <w:rPr>
          <w:sz w:val="28"/>
          <w:szCs w:val="28"/>
        </w:rPr>
        <w:t>ppm</w:t>
      </w:r>
      <w:r>
        <w:rPr>
          <w:rFonts w:hint="eastAsia"/>
          <w:sz w:val="28"/>
          <w:szCs w:val="28"/>
        </w:rPr>
        <w:t>；分辨率不低于</w:t>
      </w:r>
      <w:r>
        <w:rPr>
          <w:sz w:val="28"/>
          <w:szCs w:val="28"/>
        </w:rPr>
        <w:t>600X600dpi</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5）复印：速度不小于25</w:t>
      </w:r>
      <w:r>
        <w:rPr>
          <w:sz w:val="28"/>
          <w:szCs w:val="28"/>
        </w:rPr>
        <w:t>ppm</w:t>
      </w:r>
      <w:r>
        <w:rPr>
          <w:rFonts w:hint="eastAsia"/>
          <w:sz w:val="28"/>
          <w:szCs w:val="28"/>
        </w:rPr>
        <w:t>；分辨率不低于</w:t>
      </w:r>
      <w:r>
        <w:rPr>
          <w:sz w:val="28"/>
          <w:szCs w:val="28"/>
        </w:rPr>
        <w:t>600X600dpi</w:t>
      </w:r>
      <w:r>
        <w:rPr>
          <w:rFonts w:hint="eastAsia"/>
          <w:sz w:val="28"/>
          <w:szCs w:val="28"/>
        </w:rPr>
        <w:t>；支持双面复印</w:t>
      </w:r>
    </w:p>
    <w:p>
      <w:pPr>
        <w:spacing w:line="520" w:lineRule="exact"/>
        <w:ind w:left="795" w:leftChars="225" w:hanging="322" w:hangingChars="115"/>
        <w:rPr>
          <w:sz w:val="28"/>
          <w:szCs w:val="28"/>
        </w:rPr>
      </w:pPr>
      <w:r>
        <w:rPr>
          <w:rFonts w:hint="eastAsia"/>
          <w:sz w:val="28"/>
          <w:szCs w:val="28"/>
        </w:rPr>
        <w:t>6）扫描：黑白扫描速度不小于14ppm，彩色不扫描速度小于5ppm；光学分辨率1</w:t>
      </w:r>
      <w:r>
        <w:rPr>
          <w:sz w:val="28"/>
          <w:szCs w:val="28"/>
        </w:rPr>
        <w:t>200X1200dpi</w:t>
      </w:r>
    </w:p>
    <w:p>
      <w:pPr>
        <w:spacing w:line="520" w:lineRule="exact"/>
        <w:ind w:left="1037" w:leftChars="226" w:hanging="562" w:hangingChars="201"/>
        <w:rPr>
          <w:sz w:val="28"/>
          <w:szCs w:val="28"/>
        </w:rPr>
      </w:pPr>
      <w:r>
        <w:rPr>
          <w:rFonts w:hint="eastAsia"/>
          <w:sz w:val="28"/>
          <w:szCs w:val="28"/>
        </w:rPr>
        <w:t>7）传真：发送速度不大于3秒/页；分辨率不低于3</w:t>
      </w:r>
      <w:r>
        <w:rPr>
          <w:sz w:val="28"/>
          <w:szCs w:val="28"/>
        </w:rPr>
        <w:t>00X300dpi</w:t>
      </w:r>
    </w:p>
    <w:p>
      <w:pPr>
        <w:spacing w:line="520" w:lineRule="exact"/>
        <w:ind w:left="1037" w:leftChars="226" w:hanging="562" w:hangingChars="201"/>
        <w:rPr>
          <w:sz w:val="28"/>
          <w:szCs w:val="28"/>
        </w:rPr>
      </w:pPr>
      <w:r>
        <w:rPr>
          <w:rFonts w:hint="eastAsia"/>
          <w:sz w:val="28"/>
          <w:szCs w:val="28"/>
        </w:rPr>
        <w:t>8）显示屏：3</w:t>
      </w:r>
      <w:r>
        <w:rPr>
          <w:sz w:val="28"/>
          <w:szCs w:val="28"/>
        </w:rPr>
        <w:t>.0</w:t>
      </w:r>
      <w:r>
        <w:rPr>
          <w:rFonts w:hint="eastAsia"/>
          <w:sz w:val="28"/>
          <w:szCs w:val="28"/>
        </w:rPr>
        <w:t>英寸以上彩色触摸式液晶屏</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9）内存：不小于2</w:t>
      </w:r>
      <w:r>
        <w:rPr>
          <w:sz w:val="28"/>
          <w:szCs w:val="28"/>
        </w:rPr>
        <w:t xml:space="preserve">56M </w:t>
      </w:r>
    </w:p>
    <w:p>
      <w:pPr>
        <w:spacing w:line="520" w:lineRule="exact"/>
        <w:ind w:firstLine="240" w:firstLineChars="100"/>
        <w:rPr>
          <w:sz w:val="28"/>
          <w:szCs w:val="28"/>
        </w:rPr>
      </w:pPr>
      <w:r>
        <w:rPr>
          <w:rFonts w:hint="eastAsia" w:ascii="宋体" w:hAnsi="宋体"/>
          <w:bCs/>
          <w:sz w:val="24"/>
        </w:rPr>
        <w:t>★</w:t>
      </w:r>
      <w:r>
        <w:rPr>
          <w:rFonts w:hint="eastAsia"/>
          <w:sz w:val="28"/>
          <w:szCs w:val="28"/>
        </w:rPr>
        <w:t>10）系统平台：支持win</w:t>
      </w:r>
      <w:r>
        <w:rPr>
          <w:sz w:val="28"/>
          <w:szCs w:val="28"/>
        </w:rPr>
        <w:t>7</w:t>
      </w:r>
      <w:r>
        <w:rPr>
          <w:rFonts w:hint="eastAsia"/>
          <w:sz w:val="28"/>
          <w:szCs w:val="28"/>
        </w:rPr>
        <w:t>以上操作系统</w:t>
      </w:r>
    </w:p>
    <w:p>
      <w:pPr>
        <w:spacing w:line="520" w:lineRule="exact"/>
        <w:ind w:left="925" w:leftChars="115" w:hanging="684" w:hangingChars="285"/>
        <w:rPr>
          <w:sz w:val="28"/>
          <w:szCs w:val="28"/>
        </w:rPr>
      </w:pPr>
      <w:r>
        <w:rPr>
          <w:rFonts w:hint="eastAsia" w:ascii="宋体" w:hAnsi="宋体"/>
          <w:bCs/>
          <w:sz w:val="24"/>
        </w:rPr>
        <w:t>★</w:t>
      </w:r>
      <w:r>
        <w:rPr>
          <w:rFonts w:hint="eastAsia"/>
          <w:sz w:val="28"/>
          <w:szCs w:val="28"/>
        </w:rPr>
        <w:t>11）接口类型：高速USB2.0，10Base-T/100Base-TX/1000Base-T（RJ-45网络接口）</w:t>
      </w:r>
    </w:p>
    <w:p>
      <w:pPr>
        <w:spacing w:line="520" w:lineRule="exact"/>
        <w:ind w:left="1036" w:leftChars="240" w:hanging="532" w:hangingChars="190"/>
        <w:rPr>
          <w:sz w:val="28"/>
          <w:szCs w:val="28"/>
        </w:rPr>
      </w:pPr>
      <w:r>
        <w:rPr>
          <w:rFonts w:hint="eastAsia"/>
          <w:sz w:val="28"/>
          <w:szCs w:val="28"/>
        </w:rPr>
        <w:t>12）工作噪音：不大于55</w:t>
      </w:r>
      <w:r>
        <w:rPr>
          <w:sz w:val="28"/>
          <w:szCs w:val="28"/>
        </w:rPr>
        <w:t>dB</w:t>
      </w:r>
    </w:p>
    <w:p>
      <w:pPr>
        <w:spacing w:line="520" w:lineRule="exact"/>
        <w:rPr>
          <w:sz w:val="28"/>
          <w:szCs w:val="28"/>
        </w:rPr>
      </w:pPr>
      <w:r>
        <w:rPr>
          <w:rFonts w:hint="eastAsia" w:ascii="宋体"/>
          <w:b/>
          <w:sz w:val="24"/>
        </w:rPr>
        <w:t>注：</w:t>
      </w:r>
      <w:r>
        <w:rPr>
          <w:rFonts w:hint="eastAsia" w:ascii="宋体" w:hAnsi="宋体"/>
          <w:bCs/>
          <w:sz w:val="24"/>
        </w:rPr>
        <w:t>★</w:t>
      </w:r>
      <w:r>
        <w:rPr>
          <w:rFonts w:hint="eastAsia" w:ascii="宋体"/>
          <w:b/>
          <w:sz w:val="24"/>
        </w:rPr>
        <w:t>项为关键指标，必须满足（=）或正偏离（+），否则视为无效标。</w:t>
      </w:r>
    </w:p>
    <w:p>
      <w:pPr>
        <w:rPr>
          <w:b/>
          <w:sz w:val="28"/>
          <w:szCs w:val="28"/>
        </w:rPr>
      </w:pPr>
      <w:r>
        <w:rPr>
          <w:rFonts w:hint="eastAsia"/>
          <w:b/>
          <w:sz w:val="28"/>
          <w:szCs w:val="28"/>
        </w:rPr>
        <w:t>二、设备清单：</w:t>
      </w:r>
    </w:p>
    <w:tbl>
      <w:tblPr>
        <w:tblStyle w:val="14"/>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76"/>
        <w:gridCol w:w="2409"/>
        <w:gridCol w:w="113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 w:val="28"/>
                <w:szCs w:val="28"/>
              </w:rPr>
            </w:pPr>
            <w:r>
              <w:rPr>
                <w:rFonts w:hint="eastAsia"/>
                <w:sz w:val="28"/>
                <w:szCs w:val="28"/>
              </w:rPr>
              <w:t>序号</w:t>
            </w:r>
          </w:p>
        </w:tc>
        <w:tc>
          <w:tcPr>
            <w:tcW w:w="2976" w:type="dxa"/>
            <w:vAlign w:val="center"/>
          </w:tcPr>
          <w:p>
            <w:pPr>
              <w:jc w:val="center"/>
              <w:rPr>
                <w:sz w:val="28"/>
                <w:szCs w:val="28"/>
              </w:rPr>
            </w:pPr>
            <w:r>
              <w:rPr>
                <w:rFonts w:hint="eastAsia"/>
                <w:sz w:val="28"/>
                <w:szCs w:val="28"/>
              </w:rPr>
              <w:t>设备名称</w:t>
            </w:r>
          </w:p>
        </w:tc>
        <w:tc>
          <w:tcPr>
            <w:tcW w:w="2409" w:type="dxa"/>
            <w:vAlign w:val="center"/>
          </w:tcPr>
          <w:p>
            <w:pPr>
              <w:jc w:val="center"/>
              <w:rPr>
                <w:sz w:val="28"/>
                <w:szCs w:val="28"/>
              </w:rPr>
            </w:pPr>
            <w:r>
              <w:rPr>
                <w:rFonts w:hint="eastAsia"/>
                <w:sz w:val="28"/>
                <w:szCs w:val="28"/>
              </w:rPr>
              <w:t>性能指标</w:t>
            </w:r>
          </w:p>
        </w:tc>
        <w:tc>
          <w:tcPr>
            <w:tcW w:w="1134" w:type="dxa"/>
            <w:vAlign w:val="center"/>
          </w:tcPr>
          <w:p>
            <w:pPr>
              <w:jc w:val="center"/>
              <w:rPr>
                <w:sz w:val="28"/>
                <w:szCs w:val="28"/>
              </w:rPr>
            </w:pPr>
            <w:r>
              <w:rPr>
                <w:rFonts w:hint="eastAsia"/>
                <w:sz w:val="28"/>
                <w:szCs w:val="28"/>
              </w:rPr>
              <w:t>单位</w:t>
            </w:r>
          </w:p>
        </w:tc>
        <w:tc>
          <w:tcPr>
            <w:tcW w:w="1705" w:type="dxa"/>
            <w:vAlign w:val="center"/>
          </w:tcPr>
          <w:p>
            <w:pPr>
              <w:jc w:val="center"/>
              <w:rPr>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 w:val="28"/>
                <w:szCs w:val="28"/>
              </w:rPr>
            </w:pPr>
            <w:r>
              <w:rPr>
                <w:rFonts w:hint="eastAsia"/>
                <w:sz w:val="28"/>
                <w:szCs w:val="28"/>
              </w:rPr>
              <w:t>1</w:t>
            </w:r>
          </w:p>
        </w:tc>
        <w:tc>
          <w:tcPr>
            <w:tcW w:w="2976" w:type="dxa"/>
            <w:vAlign w:val="center"/>
          </w:tcPr>
          <w:p>
            <w:pPr>
              <w:jc w:val="center"/>
              <w:rPr>
                <w:sz w:val="28"/>
                <w:szCs w:val="28"/>
              </w:rPr>
            </w:pPr>
            <w:r>
              <w:rPr>
                <w:rFonts w:hint="eastAsia"/>
                <w:sz w:val="28"/>
                <w:szCs w:val="28"/>
              </w:rPr>
              <w:t>台式计算机</w:t>
            </w:r>
          </w:p>
        </w:tc>
        <w:tc>
          <w:tcPr>
            <w:tcW w:w="2409" w:type="dxa"/>
            <w:vAlign w:val="center"/>
          </w:tcPr>
          <w:p>
            <w:pPr>
              <w:jc w:val="center"/>
              <w:rPr>
                <w:sz w:val="28"/>
                <w:szCs w:val="28"/>
              </w:rPr>
            </w:pPr>
            <w:r>
              <w:rPr>
                <w:rFonts w:hint="eastAsia"/>
                <w:sz w:val="28"/>
                <w:szCs w:val="28"/>
              </w:rPr>
              <w:t>见：一（一）</w:t>
            </w:r>
          </w:p>
        </w:tc>
        <w:tc>
          <w:tcPr>
            <w:tcW w:w="1134" w:type="dxa"/>
            <w:vAlign w:val="center"/>
          </w:tcPr>
          <w:p>
            <w:pPr>
              <w:jc w:val="center"/>
              <w:rPr>
                <w:sz w:val="28"/>
                <w:szCs w:val="28"/>
              </w:rPr>
            </w:pPr>
            <w:r>
              <w:rPr>
                <w:rFonts w:hint="eastAsia"/>
                <w:sz w:val="28"/>
                <w:szCs w:val="28"/>
              </w:rPr>
              <w:t>台</w:t>
            </w:r>
          </w:p>
        </w:tc>
        <w:tc>
          <w:tcPr>
            <w:tcW w:w="1705" w:type="dxa"/>
            <w:vAlign w:val="center"/>
          </w:tcPr>
          <w:p>
            <w:pPr>
              <w:jc w:val="center"/>
              <w:rPr>
                <w:sz w:val="28"/>
                <w:szCs w:val="28"/>
              </w:rPr>
            </w:pPr>
            <w:r>
              <w:rPr>
                <w:rFonts w:hint="eastAsia"/>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 w:val="28"/>
                <w:szCs w:val="28"/>
              </w:rPr>
            </w:pPr>
            <w:r>
              <w:rPr>
                <w:rFonts w:hint="eastAsia"/>
                <w:sz w:val="28"/>
                <w:szCs w:val="28"/>
              </w:rPr>
              <w:t>2</w:t>
            </w:r>
          </w:p>
        </w:tc>
        <w:tc>
          <w:tcPr>
            <w:tcW w:w="2976" w:type="dxa"/>
            <w:vAlign w:val="center"/>
          </w:tcPr>
          <w:p>
            <w:pPr>
              <w:jc w:val="center"/>
              <w:rPr>
                <w:sz w:val="28"/>
                <w:szCs w:val="28"/>
              </w:rPr>
            </w:pPr>
            <w:r>
              <w:rPr>
                <w:rFonts w:hint="eastAsia"/>
                <w:sz w:val="28"/>
                <w:szCs w:val="28"/>
              </w:rPr>
              <w:t>打印机</w:t>
            </w:r>
          </w:p>
        </w:tc>
        <w:tc>
          <w:tcPr>
            <w:tcW w:w="2409" w:type="dxa"/>
            <w:vAlign w:val="center"/>
          </w:tcPr>
          <w:p>
            <w:pPr>
              <w:jc w:val="center"/>
              <w:rPr>
                <w:sz w:val="28"/>
                <w:szCs w:val="28"/>
              </w:rPr>
            </w:pPr>
            <w:r>
              <w:rPr>
                <w:rFonts w:hint="eastAsia"/>
                <w:sz w:val="28"/>
                <w:szCs w:val="28"/>
              </w:rPr>
              <w:t>见：一（二）</w:t>
            </w:r>
          </w:p>
        </w:tc>
        <w:tc>
          <w:tcPr>
            <w:tcW w:w="1134" w:type="dxa"/>
            <w:vAlign w:val="center"/>
          </w:tcPr>
          <w:p>
            <w:pPr>
              <w:jc w:val="center"/>
              <w:rPr>
                <w:sz w:val="28"/>
                <w:szCs w:val="28"/>
              </w:rPr>
            </w:pPr>
            <w:r>
              <w:rPr>
                <w:rFonts w:hint="eastAsia"/>
                <w:sz w:val="28"/>
                <w:szCs w:val="28"/>
              </w:rPr>
              <w:t>台</w:t>
            </w:r>
          </w:p>
        </w:tc>
        <w:tc>
          <w:tcPr>
            <w:tcW w:w="1705" w:type="dxa"/>
            <w:vAlign w:val="center"/>
          </w:tcPr>
          <w:p>
            <w:pPr>
              <w:jc w:val="center"/>
              <w:rPr>
                <w:sz w:val="28"/>
                <w:szCs w:val="28"/>
              </w:rPr>
            </w:pPr>
            <w:r>
              <w:rPr>
                <w:rFonts w:hint="eastAsia"/>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1" w:type="dxa"/>
            <w:vAlign w:val="center"/>
          </w:tcPr>
          <w:p>
            <w:pPr>
              <w:jc w:val="center"/>
              <w:rPr>
                <w:sz w:val="28"/>
                <w:szCs w:val="28"/>
              </w:rPr>
            </w:pPr>
            <w:r>
              <w:rPr>
                <w:rFonts w:hint="eastAsia"/>
                <w:sz w:val="28"/>
                <w:szCs w:val="28"/>
              </w:rPr>
              <w:t>3</w:t>
            </w:r>
          </w:p>
        </w:tc>
        <w:tc>
          <w:tcPr>
            <w:tcW w:w="2976" w:type="dxa"/>
            <w:vAlign w:val="center"/>
          </w:tcPr>
          <w:p>
            <w:pPr>
              <w:jc w:val="center"/>
              <w:rPr>
                <w:sz w:val="28"/>
                <w:szCs w:val="28"/>
              </w:rPr>
            </w:pPr>
            <w:r>
              <w:rPr>
                <w:rFonts w:hint="eastAsia"/>
                <w:sz w:val="28"/>
                <w:szCs w:val="28"/>
              </w:rPr>
              <w:t>多功能一体机（彩色）</w:t>
            </w:r>
          </w:p>
        </w:tc>
        <w:tc>
          <w:tcPr>
            <w:tcW w:w="2409" w:type="dxa"/>
            <w:vAlign w:val="center"/>
          </w:tcPr>
          <w:p>
            <w:pPr>
              <w:jc w:val="center"/>
              <w:rPr>
                <w:sz w:val="28"/>
                <w:szCs w:val="28"/>
              </w:rPr>
            </w:pPr>
            <w:r>
              <w:rPr>
                <w:rFonts w:hint="eastAsia"/>
                <w:sz w:val="28"/>
                <w:szCs w:val="28"/>
              </w:rPr>
              <w:t>见：一（三）1</w:t>
            </w:r>
          </w:p>
        </w:tc>
        <w:tc>
          <w:tcPr>
            <w:tcW w:w="1134" w:type="dxa"/>
            <w:vAlign w:val="center"/>
          </w:tcPr>
          <w:p>
            <w:pPr>
              <w:jc w:val="center"/>
              <w:rPr>
                <w:sz w:val="28"/>
                <w:szCs w:val="28"/>
              </w:rPr>
            </w:pPr>
            <w:r>
              <w:rPr>
                <w:rFonts w:hint="eastAsia"/>
                <w:sz w:val="28"/>
                <w:szCs w:val="28"/>
              </w:rPr>
              <w:t>台</w:t>
            </w:r>
          </w:p>
        </w:tc>
        <w:tc>
          <w:tcPr>
            <w:tcW w:w="1705" w:type="dxa"/>
            <w:vAlign w:val="center"/>
          </w:tcPr>
          <w:p>
            <w:pPr>
              <w:jc w:val="center"/>
              <w:rPr>
                <w:sz w:val="28"/>
                <w:szCs w:val="28"/>
              </w:rPr>
            </w:pPr>
            <w:r>
              <w:rPr>
                <w:rFonts w:hint="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 w:val="28"/>
                <w:szCs w:val="28"/>
              </w:rPr>
            </w:pPr>
            <w:r>
              <w:rPr>
                <w:rFonts w:hint="eastAsia"/>
                <w:sz w:val="28"/>
                <w:szCs w:val="28"/>
              </w:rPr>
              <w:t>4</w:t>
            </w:r>
          </w:p>
        </w:tc>
        <w:tc>
          <w:tcPr>
            <w:tcW w:w="2976" w:type="dxa"/>
            <w:vAlign w:val="center"/>
          </w:tcPr>
          <w:p>
            <w:pPr>
              <w:jc w:val="center"/>
              <w:rPr>
                <w:sz w:val="28"/>
                <w:szCs w:val="28"/>
              </w:rPr>
            </w:pPr>
            <w:r>
              <w:rPr>
                <w:rFonts w:hint="eastAsia"/>
                <w:sz w:val="28"/>
                <w:szCs w:val="28"/>
              </w:rPr>
              <w:t>多功能一体机（黑白）</w:t>
            </w:r>
          </w:p>
        </w:tc>
        <w:tc>
          <w:tcPr>
            <w:tcW w:w="2409" w:type="dxa"/>
            <w:vAlign w:val="center"/>
          </w:tcPr>
          <w:p>
            <w:pPr>
              <w:jc w:val="center"/>
              <w:rPr>
                <w:sz w:val="28"/>
                <w:szCs w:val="28"/>
              </w:rPr>
            </w:pPr>
            <w:r>
              <w:rPr>
                <w:rFonts w:hint="eastAsia"/>
                <w:sz w:val="28"/>
                <w:szCs w:val="28"/>
              </w:rPr>
              <w:t>见：一（三）2</w:t>
            </w:r>
          </w:p>
        </w:tc>
        <w:tc>
          <w:tcPr>
            <w:tcW w:w="1134" w:type="dxa"/>
            <w:vAlign w:val="center"/>
          </w:tcPr>
          <w:p>
            <w:pPr>
              <w:jc w:val="center"/>
              <w:rPr>
                <w:sz w:val="28"/>
                <w:szCs w:val="28"/>
              </w:rPr>
            </w:pPr>
            <w:r>
              <w:rPr>
                <w:rFonts w:hint="eastAsia"/>
                <w:sz w:val="28"/>
                <w:szCs w:val="28"/>
              </w:rPr>
              <w:t>台</w:t>
            </w:r>
          </w:p>
        </w:tc>
        <w:tc>
          <w:tcPr>
            <w:tcW w:w="1705" w:type="dxa"/>
            <w:vAlign w:val="center"/>
          </w:tcPr>
          <w:p>
            <w:pPr>
              <w:jc w:val="center"/>
              <w:rPr>
                <w:sz w:val="28"/>
                <w:szCs w:val="28"/>
              </w:rPr>
            </w:pPr>
            <w:r>
              <w:rPr>
                <w:rFonts w:hint="eastAsia"/>
                <w:sz w:val="28"/>
                <w:szCs w:val="28"/>
              </w:rPr>
              <w:t>2</w:t>
            </w:r>
          </w:p>
        </w:tc>
      </w:tr>
    </w:tbl>
    <w:p>
      <w:pPr>
        <w:rPr>
          <w:sz w:val="28"/>
          <w:szCs w:val="28"/>
        </w:rPr>
      </w:pPr>
    </w:p>
    <w:p>
      <w:pPr>
        <w:pStyle w:val="23"/>
        <w:adjustRightInd w:val="0"/>
        <w:snapToGrid w:val="0"/>
        <w:spacing w:line="440" w:lineRule="exact"/>
        <w:rPr>
          <w:b/>
          <w:sz w:val="32"/>
        </w:rPr>
      </w:pPr>
      <w:r>
        <w:rPr>
          <w:rFonts w:hint="eastAsia"/>
          <w:b/>
          <w:sz w:val="32"/>
        </w:rPr>
        <w:t>三、商务条款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2、质保期及售后服务要求:质保3年。</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3、供货时限：合同签订后20日内送至项目指定地点并完成安装。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4、付款方式：本采购项目无预付款，安装结束，经甲乙双方共同验收合格后，付至合同总额的90%；壹年后无质量问</w:t>
      </w:r>
      <w:r>
        <w:rPr>
          <w:rFonts w:hint="eastAsia" w:ascii="宋体" w:hAnsi="宋体" w:cs="宋体"/>
          <w:sz w:val="24"/>
        </w:rPr>
        <w:t>题，余款无息结清。甲方付款前乙方需提供合法、有效、等额的增值税专用发票，并在发票备注栏注明“教学用”字样，否则，甲方有权拒付相应款项。</w:t>
      </w:r>
    </w:p>
    <w:p>
      <w:pPr>
        <w:adjustRightInd w:val="0"/>
        <w:snapToGrid w:val="0"/>
        <w:spacing w:line="440" w:lineRule="exact"/>
        <w:rPr>
          <w:b/>
          <w:sz w:val="32"/>
        </w:rPr>
      </w:pPr>
      <w:r>
        <w:rPr>
          <w:rFonts w:hint="eastAsia"/>
          <w:b/>
          <w:sz w:val="32"/>
        </w:rPr>
        <w:t>四、综合说明及其它要求：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26554093"/>
      <w:bookmarkStart w:id="31" w:name="_Toc49090575"/>
      <w:bookmarkStart w:id="32" w:name="_Toc120614281"/>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1.投标报价（35分）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35。计算结果保留两位小数。</w:t>
      </w:r>
    </w:p>
    <w:p>
      <w:pPr>
        <w:tabs>
          <w:tab w:val="left" w:pos="0"/>
          <w:tab w:val="left" w:pos="600"/>
          <w:tab w:val="left" w:pos="1134"/>
        </w:tabs>
        <w:adjustRightInd w:val="0"/>
        <w:snapToGrid w:val="0"/>
        <w:spacing w:line="440" w:lineRule="exact"/>
        <w:rPr>
          <w:rFonts w:ascii="宋体" w:hAnsi="宋体"/>
          <w:b/>
          <w:bCs/>
          <w:sz w:val="24"/>
          <w:szCs w:val="24"/>
        </w:rPr>
      </w:pPr>
      <w:r>
        <w:rPr>
          <w:rFonts w:hint="eastAsia" w:ascii="宋体" w:hAnsi="宋体"/>
          <w:b/>
          <w:bCs/>
          <w:sz w:val="24"/>
          <w:szCs w:val="24"/>
        </w:rPr>
        <w:t xml:space="preserve">    2.货物质量与功能（10分）</w:t>
      </w:r>
    </w:p>
    <w:p>
      <w:pPr>
        <w:tabs>
          <w:tab w:val="left" w:pos="0"/>
          <w:tab w:val="left" w:pos="600"/>
          <w:tab w:val="left" w:pos="1134"/>
        </w:tabs>
        <w:adjustRightInd w:val="0"/>
        <w:snapToGrid w:val="0"/>
        <w:spacing w:line="440" w:lineRule="exact"/>
        <w:rPr>
          <w:rFonts w:ascii="宋体" w:hAnsi="宋体"/>
          <w:bCs/>
          <w:sz w:val="24"/>
          <w:szCs w:val="24"/>
        </w:rPr>
      </w:pPr>
      <w:r>
        <w:rPr>
          <w:rFonts w:hint="eastAsia" w:ascii="宋体" w:hAnsi="宋体"/>
          <w:bCs/>
          <w:sz w:val="24"/>
          <w:szCs w:val="24"/>
        </w:rPr>
        <w:t>（1）质量评价：5分，</w:t>
      </w:r>
      <w:r>
        <w:rPr>
          <w:rFonts w:hint="eastAsia" w:ascii="宋体" w:hAnsi="宋体" w:cs="宋体"/>
          <w:color w:val="000000"/>
          <w:sz w:val="24"/>
        </w:rPr>
        <w:t>投标产品为业内专家及使用用户品牌认可度，</w:t>
      </w:r>
      <w:r>
        <w:rPr>
          <w:rFonts w:hint="eastAsia" w:ascii="宋体" w:hAnsi="宋体"/>
          <w:sz w:val="24"/>
          <w:szCs w:val="24"/>
        </w:rPr>
        <w:t>酌情给分</w:t>
      </w:r>
      <w:r>
        <w:rPr>
          <w:rFonts w:hint="eastAsia" w:ascii="宋体" w:hAnsi="宋体"/>
          <w:bCs/>
          <w:sz w:val="24"/>
          <w:szCs w:val="24"/>
        </w:rPr>
        <w:t>。</w:t>
      </w:r>
    </w:p>
    <w:p>
      <w:pPr>
        <w:shd w:val="clear" w:color="auto" w:fill="FFFFFF"/>
        <w:snapToGrid w:val="0"/>
        <w:spacing w:line="360" w:lineRule="exact"/>
        <w:rPr>
          <w:rFonts w:ascii="宋体" w:hAnsi="宋体"/>
          <w:sz w:val="24"/>
          <w:szCs w:val="24"/>
        </w:rPr>
      </w:pPr>
      <w:r>
        <w:rPr>
          <w:rFonts w:hint="eastAsia" w:ascii="宋体" w:hAnsi="宋体"/>
          <w:bCs/>
          <w:sz w:val="24"/>
          <w:szCs w:val="24"/>
        </w:rPr>
        <w:t>（2）质量反馈：5分</w:t>
      </w:r>
      <w:r>
        <w:rPr>
          <w:rFonts w:hint="eastAsia" w:ascii="宋体" w:hAnsi="宋体"/>
          <w:sz w:val="24"/>
          <w:szCs w:val="24"/>
        </w:rPr>
        <w:t>，根据用户及投标人提供的用户满意度报告等情况，酌情给分。</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技术参数响应情况(25分)：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25</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4.售后服务和承诺（20分）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免费质保及维保期内及期后服务方案：如服务体系、服务内容、故障解决方案、响应时间等，最优的得4分；免费质保期满足招标文件需求，得2分；免费维保期每延长1年，加1分，最高加3分；投标人售后服务承诺，最优的得5分；（14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（2）免费质保及维保期结束后，继续提供优惠维修及更换损坏配件的，维修及配件（原配件）费用报价优惠合理的得6分。（6分）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pacing w:line="360" w:lineRule="auto"/>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120614282"/>
      <w:bookmarkStart w:id="36" w:name="_Toc49090576"/>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格式3__银行出具的资信证明"/>
      <w:bookmarkEnd w:id="40"/>
      <w:bookmarkStart w:id="41" w:name="_Hlt26671380"/>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513029276"/>
      <w:bookmarkStart w:id="46" w:name="_Toc460901585"/>
      <w:bookmarkStart w:id="47" w:name="_Toc120614283"/>
      <w:bookmarkStart w:id="48" w:name="_Toc49090577"/>
      <w:bookmarkStart w:id="49" w:name="_Toc26554095"/>
      <w:bookmarkStart w:id="50" w:name="_Toc23828478"/>
      <w:bookmarkStart w:id="51"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FE60"/>
    <w:multiLevelType w:val="singleLevel"/>
    <w:tmpl w:val="58DDFE60"/>
    <w:lvl w:ilvl="0" w:tentative="0">
      <w:start w:val="1"/>
      <w:numFmt w:val="chineseCounting"/>
      <w:suff w:val="nothing"/>
      <w:lvlText w:val="%1、"/>
      <w:lvlJc w:val="left"/>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0A6C4D79"/>
    <w:rsid w:val="1594595E"/>
    <w:rsid w:val="1AD06E38"/>
    <w:rsid w:val="26335B11"/>
    <w:rsid w:val="26DC3D03"/>
    <w:rsid w:val="3C3A03B4"/>
    <w:rsid w:val="6CB031A3"/>
    <w:rsid w:val="75287B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2171</Words>
  <Characters>12375</Characters>
  <Lines>103</Lines>
  <Paragraphs>29</Paragraphs>
  <TotalTime>471</TotalTime>
  <ScaleCrop>false</ScaleCrop>
  <LinksUpToDate>false</LinksUpToDate>
  <CharactersWithSpaces>14517</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2018-06-29T01:04:43Z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