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南京邮电大学通达学院图书馆会议系统等设备采购项目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项目编号：TDHQ2018068</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2018年10月</w:t>
      </w:r>
    </w:p>
    <w:p>
      <w:pPr>
        <w:pStyle w:val="25"/>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13029200"/>
      <w:bookmarkStart w:id="2" w:name="_Toc16938516"/>
      <w:bookmarkStart w:id="3" w:name="_Toc479757206"/>
      <w:bookmarkStart w:id="4" w:name="_Toc20823272"/>
      <w:bookmarkStart w:id="5" w:name="_Toc523127445"/>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项目需求……………………………………11</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………………………13</w:t>
      </w:r>
    </w:p>
    <w:p>
      <w:pPr>
        <w:numPr>
          <w:ilvl w:val="0"/>
          <w:numId w:val="1"/>
        </w:numPr>
        <w:spacing w:line="480" w:lineRule="auto"/>
        <w:outlineLvl w:val="0"/>
        <w:rPr>
          <w:rFonts w:ascii="宋体" w:hAnsi="宋体" w:cs="宋体"/>
          <w:sz w:val="36"/>
        </w:rPr>
      </w:pPr>
      <w:r>
        <w:rPr>
          <w:rFonts w:hint="eastAsia" w:ascii="宋体" w:hAnsi="宋体" w:cs="宋体"/>
          <w:sz w:val="36"/>
        </w:rPr>
        <w:t>投标文件格式………………………………15</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bookmarkEnd w:id="0"/>
    <w:p>
      <w:pPr>
        <w:pStyle w:val="6"/>
        <w:jc w:val="center"/>
        <w:rPr>
          <w:b/>
          <w:sz w:val="44"/>
          <w:szCs w:val="44"/>
        </w:rPr>
      </w:pPr>
      <w:bookmarkStart w:id="6" w:name="_Toc120614211"/>
      <w:r>
        <w:rPr>
          <w:rFonts w:hint="eastAsia"/>
          <w:b/>
          <w:sz w:val="44"/>
          <w:szCs w:val="44"/>
        </w:rPr>
        <w:t xml:space="preserve">第一章  </w:t>
      </w:r>
      <w:bookmarkEnd w:id="1"/>
      <w:bookmarkEnd w:id="2"/>
      <w:bookmarkEnd w:id="3"/>
      <w:bookmarkEnd w:id="4"/>
      <w:bookmarkEnd w:id="5"/>
      <w:bookmarkEnd w:id="6"/>
      <w:bookmarkStart w:id="7" w:name="_Toc20823274"/>
      <w:bookmarkStart w:id="8" w:name="_Toc513029202"/>
      <w:bookmarkStart w:id="9" w:name="_Toc16938518"/>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20823275"/>
      <w:bookmarkStart w:id="13" w:name="_Toc16938519"/>
      <w:bookmarkStart w:id="14" w:name="_Toc513029203"/>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6938558"/>
      <w:bookmarkStart w:id="16" w:name="_Toc20823314"/>
      <w:bookmarkStart w:id="17" w:name="_Toc120614221"/>
      <w:bookmarkStart w:id="18" w:name="_Toc479757207"/>
      <w:bookmarkStart w:id="19" w:name="_Toc513029242"/>
      <w:r>
        <w:rPr>
          <w:rFonts w:hint="eastAsia"/>
          <w:b/>
          <w:sz w:val="44"/>
          <w:szCs w:val="44"/>
        </w:rPr>
        <w:t>第二章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513029243"/>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120614244"/>
      <w:bookmarkStart w:id="25" w:name="_Hlt16619350"/>
      <w:bookmarkStart w:id="26" w:name="_Toc20823346"/>
      <w:bookmarkStart w:id="27" w:name="_Toc16938590"/>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jc w:val="center"/>
        <w:rPr>
          <w:b/>
          <w:sz w:val="44"/>
          <w:szCs w:val="44"/>
        </w:rPr>
      </w:pPr>
      <w:r>
        <w:rPr>
          <w:rFonts w:hint="eastAsia"/>
          <w:b/>
          <w:sz w:val="44"/>
          <w:szCs w:val="44"/>
        </w:rPr>
        <w:t>第三章 项目需求</w:t>
      </w:r>
    </w:p>
    <w:p>
      <w:pPr>
        <w:spacing w:line="520" w:lineRule="exact"/>
        <w:rPr>
          <w:b/>
          <w:sz w:val="28"/>
          <w:szCs w:val="28"/>
        </w:rPr>
      </w:pPr>
      <w:r>
        <w:rPr>
          <w:rFonts w:hint="eastAsia"/>
          <w:b/>
          <w:sz w:val="28"/>
          <w:szCs w:val="28"/>
        </w:rPr>
        <w:t>一、主要技术要求</w:t>
      </w:r>
    </w:p>
    <w:tbl>
      <w:tblPr>
        <w:tblStyle w:val="13"/>
        <w:tblpPr w:leftFromText="180" w:rightFromText="180" w:vertAnchor="text" w:horzAnchor="margin" w:tblpXSpec="center" w:tblpY="222"/>
        <w:tblW w:w="12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142"/>
        <w:gridCol w:w="567"/>
        <w:gridCol w:w="141"/>
        <w:gridCol w:w="568"/>
        <w:gridCol w:w="993"/>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 w:type="dxa"/>
            <w:tcBorders>
              <w:bottom w:val="single" w:color="000000"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709" w:type="dxa"/>
            <w:gridSpan w:val="2"/>
            <w:tcBorders>
              <w:bottom w:val="single" w:color="000000"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名称</w:t>
            </w:r>
          </w:p>
        </w:tc>
        <w:tc>
          <w:tcPr>
            <w:tcW w:w="709" w:type="dxa"/>
            <w:gridSpan w:val="2"/>
            <w:tcBorders>
              <w:bottom w:val="single" w:color="000000"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数量</w:t>
            </w:r>
          </w:p>
        </w:tc>
        <w:tc>
          <w:tcPr>
            <w:tcW w:w="993" w:type="dxa"/>
            <w:tcBorders>
              <w:bottom w:val="single" w:color="000000"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推荐品牌(3个)</w:t>
            </w:r>
          </w:p>
        </w:tc>
        <w:tc>
          <w:tcPr>
            <w:tcW w:w="9496" w:type="dxa"/>
            <w:tcBorders>
              <w:bottom w:val="single" w:color="000000" w:sz="4" w:space="0"/>
            </w:tcBorders>
            <w:vAlign w:val="center"/>
          </w:tcPr>
          <w:p>
            <w:pPr>
              <w:jc w:val="center"/>
              <w:rPr>
                <w:rFonts w:asciiTheme="minorEastAsia" w:hAnsiTheme="minorEastAsia" w:eastAsiaTheme="minorEastAsia"/>
                <w:b/>
                <w:sz w:val="18"/>
                <w:szCs w:val="18"/>
              </w:rPr>
            </w:pPr>
            <w:r>
              <w:rPr>
                <w:rFonts w:asciiTheme="minorEastAsia" w:hAnsiTheme="minorEastAsia" w:eastAsiaTheme="minorEastAsia"/>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99" w:type="dxa"/>
            <w:gridSpan w:val="7"/>
            <w:shd w:val="clear" w:color="auto" w:fill="C2D69B" w:themeFill="accent3" w:themeFillTint="99"/>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无纸化会议系统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 w:type="dxa"/>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709" w:type="dxa"/>
            <w:gridSpan w:val="2"/>
            <w:vAlign w:val="center"/>
          </w:tcPr>
          <w:p>
            <w:pPr>
              <w:spacing w:line="300" w:lineRule="auto"/>
              <w:rPr>
                <w:rFonts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rPr>
              <w:t>无纸化加密服务器</w:t>
            </w:r>
          </w:p>
        </w:tc>
        <w:tc>
          <w:tcPr>
            <w:tcW w:w="709" w:type="dxa"/>
            <w:gridSpan w:val="2"/>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vAlign w:val="center"/>
          </w:tcPr>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1.标准机架式服务器机柜安装,尺寸不超过</w:t>
            </w:r>
            <w:r>
              <w:rPr>
                <w:rFonts w:asciiTheme="minorEastAsia" w:hAnsiTheme="minorEastAsia" w:eastAsiaTheme="minorEastAsia"/>
                <w:sz w:val="18"/>
                <w:szCs w:val="18"/>
              </w:rPr>
              <w:t>19</w:t>
            </w:r>
            <w:r>
              <w:rPr>
                <w:rFonts w:hint="eastAsia" w:asciiTheme="minorEastAsia" w:hAnsiTheme="minorEastAsia" w:eastAsiaTheme="minorEastAsia"/>
                <w:sz w:val="18"/>
                <w:szCs w:val="18"/>
              </w:rPr>
              <w:t>”标准机柜4U高度。</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2.硬件配置：工业级主板，</w:t>
            </w:r>
            <w:r>
              <w:rPr>
                <w:rFonts w:asciiTheme="minorEastAsia" w:hAnsiTheme="minorEastAsia" w:eastAsiaTheme="minorEastAsia"/>
                <w:sz w:val="18"/>
                <w:szCs w:val="18"/>
              </w:rPr>
              <w:t>CPU</w:t>
            </w:r>
            <w:r>
              <w:rPr>
                <w:rFonts w:hint="eastAsia" w:asciiTheme="minorEastAsia" w:hAnsiTheme="minorEastAsia" w:eastAsiaTheme="minorEastAsia"/>
                <w:sz w:val="18"/>
                <w:szCs w:val="18"/>
              </w:rPr>
              <w:t>类型</w:t>
            </w:r>
            <w:r>
              <w:rPr>
                <w:rFonts w:asciiTheme="minorEastAsia" w:hAnsiTheme="minorEastAsia" w:eastAsiaTheme="minorEastAsia"/>
                <w:sz w:val="18"/>
                <w:szCs w:val="18"/>
              </w:rPr>
              <w:t xml:space="preserve"> Intel Xeon E3</w:t>
            </w:r>
            <w:r>
              <w:rPr>
                <w:rFonts w:hint="eastAsia" w:asciiTheme="minorEastAsia" w:hAnsiTheme="minorEastAsia" w:eastAsiaTheme="minorEastAsia"/>
                <w:sz w:val="18"/>
                <w:szCs w:val="18"/>
              </w:rPr>
              <w:t>处理器主频</w:t>
            </w:r>
            <w:r>
              <w:rPr>
                <w:rFonts w:asciiTheme="minorEastAsia" w:hAnsiTheme="minorEastAsia" w:eastAsiaTheme="minorEastAsia"/>
                <w:sz w:val="18"/>
                <w:szCs w:val="18"/>
              </w:rPr>
              <w:t xml:space="preserve"> 3.1GHz</w:t>
            </w:r>
            <w:r>
              <w:rPr>
                <w:rFonts w:hint="eastAsia" w:asciiTheme="minorEastAsia" w:hAnsiTheme="minorEastAsia" w:eastAsiaTheme="minorEastAsia"/>
                <w:sz w:val="18"/>
                <w:szCs w:val="18"/>
              </w:rPr>
              <w:t>或以上；内存容量</w:t>
            </w:r>
            <w:r>
              <w:rPr>
                <w:rFonts w:asciiTheme="minorEastAsia" w:hAnsiTheme="minorEastAsia" w:eastAsiaTheme="minorEastAsia"/>
                <w:sz w:val="18"/>
                <w:szCs w:val="18"/>
              </w:rPr>
              <w:t xml:space="preserve"> 2GB</w:t>
            </w:r>
            <w:r>
              <w:rPr>
                <w:rFonts w:hint="eastAsia" w:asciiTheme="minorEastAsia" w:hAnsiTheme="minorEastAsia" w:eastAsiaTheme="minorEastAsia"/>
                <w:sz w:val="18"/>
                <w:szCs w:val="18"/>
              </w:rPr>
              <w:t>或以上，硬盘容量不低于</w:t>
            </w:r>
            <w:r>
              <w:rPr>
                <w:rFonts w:asciiTheme="minorEastAsia" w:hAnsiTheme="minorEastAsia" w:eastAsiaTheme="minorEastAsia"/>
                <w:sz w:val="18"/>
                <w:szCs w:val="18"/>
              </w:rPr>
              <w:t>500GB SATA3.5</w:t>
            </w:r>
            <w:r>
              <w:rPr>
                <w:rFonts w:hint="eastAsia" w:asciiTheme="minorEastAsia" w:hAnsiTheme="minorEastAsia" w:eastAsiaTheme="minorEastAsia"/>
                <w:sz w:val="18"/>
                <w:szCs w:val="18"/>
              </w:rPr>
              <w:t>英寸硬盘（</w:t>
            </w:r>
            <w:r>
              <w:rPr>
                <w:rFonts w:asciiTheme="minorEastAsia" w:hAnsiTheme="minorEastAsia" w:eastAsiaTheme="minorEastAsia"/>
                <w:sz w:val="18"/>
                <w:szCs w:val="18"/>
              </w:rPr>
              <w:t>7200</w:t>
            </w:r>
            <w:r>
              <w:rPr>
                <w:rFonts w:hint="eastAsia" w:asciiTheme="minorEastAsia" w:hAnsiTheme="minorEastAsia" w:eastAsiaTheme="minorEastAsia"/>
                <w:sz w:val="18"/>
                <w:szCs w:val="18"/>
              </w:rPr>
              <w:t>转）。</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3.★支持会前准备（设置主席机与代表机、添加参会人员、设置欢迎词、设置会议主题、安排参会人员座位、上传会议资料并设置文件权限、添加投票并选择参与投票人员）。</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4.★会中控制（支持签到、文件智能分发、会议同屏互动演示、外部信号到终端显示、终端任意画面上大屏幕、会议服务、会议投票、会议交流、交互式电子白板）、会后保存功能。支持客户端访问模式、</w:t>
            </w:r>
            <w:r>
              <w:rPr>
                <w:rFonts w:asciiTheme="minorEastAsia" w:hAnsiTheme="minorEastAsia" w:eastAsiaTheme="minorEastAsia"/>
                <w:sz w:val="18"/>
                <w:szCs w:val="18"/>
              </w:rPr>
              <w:t>WEB</w:t>
            </w:r>
            <w:r>
              <w:rPr>
                <w:rFonts w:hint="eastAsia" w:asciiTheme="minorEastAsia" w:hAnsiTheme="minorEastAsia" w:eastAsiaTheme="minorEastAsia"/>
                <w:sz w:val="18"/>
                <w:szCs w:val="18"/>
              </w:rPr>
              <w:t>访问模式，支持管理员登陆、参会人登录，支持参会人会前预览会议资料，支持在线编辑批注会议资料并在线上传更新。支持历史会议资料检索归档。</w:t>
            </w:r>
          </w:p>
          <w:p>
            <w:pPr>
              <w:spacing w:line="28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5.支持多管理员和超级管理员，不同管理员创建的会议互相保密。超级管理员有管理所有会议的权限。</w:t>
            </w:r>
            <w:r>
              <w:rPr>
                <w:rFonts w:hint="eastAsia" w:cs="宋体" w:asciiTheme="minorEastAsia" w:hAnsiTheme="minorEastAsia" w:eastAsiaTheme="minorEastAsia"/>
                <w:kern w:val="0"/>
                <w:sz w:val="18"/>
                <w:szCs w:val="18"/>
              </w:rPr>
              <w:t>为保证产品使用安全性，所投系统厂家提供GB/T22080-2016/ISO/IEC27001:2013信息安全管理体系认证证书。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 w:type="dxa"/>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709" w:type="dxa"/>
            <w:gridSpan w:val="2"/>
            <w:vAlign w:val="center"/>
          </w:tcPr>
          <w:p>
            <w:pPr>
              <w:rPr>
                <w:rFonts w:asciiTheme="minorEastAsia" w:hAnsiTheme="minorEastAsia" w:eastAsiaTheme="minorEastAsia"/>
                <w:spacing w:val="-4"/>
                <w:sz w:val="18"/>
                <w:szCs w:val="18"/>
              </w:rPr>
            </w:pPr>
            <w:r>
              <w:rPr>
                <w:rFonts w:hint="eastAsia" w:asciiTheme="minorEastAsia" w:hAnsiTheme="minorEastAsia" w:eastAsiaTheme="minorEastAsia"/>
                <w:sz w:val="18"/>
                <w:szCs w:val="18"/>
              </w:rPr>
              <w:t>无纸化服务器软件</w:t>
            </w:r>
          </w:p>
        </w:tc>
        <w:tc>
          <w:tcPr>
            <w:tcW w:w="709" w:type="dxa"/>
            <w:gridSpan w:val="2"/>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1套</w:t>
            </w:r>
          </w:p>
        </w:tc>
        <w:tc>
          <w:tcPr>
            <w:tcW w:w="993" w:type="dxa"/>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vAlign w:val="center"/>
          </w:tcPr>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WEB</w:t>
            </w:r>
            <w:r>
              <w:rPr>
                <w:rFonts w:hint="eastAsia" w:asciiTheme="minorEastAsia" w:hAnsiTheme="minorEastAsia" w:eastAsiaTheme="minorEastAsia"/>
                <w:sz w:val="18"/>
                <w:szCs w:val="18"/>
              </w:rPr>
              <w:t>访问，无需安装客户端。</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2.会议文件源文件推送功能，会议文件不需要进行二次转换，保证文件格式一致性。</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3.同屏广播</w:t>
            </w:r>
            <w:r>
              <w:rPr>
                <w:rFonts w:asciiTheme="minorEastAsia" w:hAnsiTheme="minorEastAsia" w:eastAsiaTheme="minorEastAsia"/>
                <w:sz w:val="18"/>
                <w:szCs w:val="18"/>
              </w:rPr>
              <w:t>PPT</w:t>
            </w:r>
            <w:r>
              <w:rPr>
                <w:rFonts w:hint="eastAsia" w:asciiTheme="minorEastAsia" w:hAnsiTheme="minorEastAsia" w:eastAsiaTheme="minorEastAsia"/>
                <w:sz w:val="18"/>
                <w:szCs w:val="18"/>
              </w:rPr>
              <w:t>文件，视频动态播放，保证源文件播放特效。</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4.支持任何会议终端一键同屏，包括大屏幕。或者单一同屏到大屏幕显示。</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5.★异步浏览，任何有权限的会议终端支持一键切换，完成信号的自由交互功能。</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6.跟踪主讲</w:t>
            </w:r>
            <w:r>
              <w:rPr>
                <w:rFonts w:asciiTheme="minorEastAsia" w:hAnsiTheme="minorEastAsia" w:eastAsiaTheme="minorEastAsia"/>
                <w:sz w:val="18"/>
                <w:szCs w:val="18"/>
              </w:rPr>
              <w:t>:</w:t>
            </w:r>
            <w:r>
              <w:rPr>
                <w:rFonts w:hint="eastAsia" w:asciiTheme="minorEastAsia" w:hAnsiTheme="minorEastAsia" w:eastAsiaTheme="minorEastAsia"/>
                <w:sz w:val="18"/>
                <w:szCs w:val="18"/>
              </w:rPr>
              <w:t>处在异步浏览状态的会议终端支持一键同步到主讲此时的任何文件与视频画面并保持一致。</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7.★外部信号同屏到所有会议终端并同步显示。主席机一键更改，增加，删除，可随意设置。主席有控制会议进程与信号切换，开启投票、启动会议议题、选择广播信号源、强制同屏、结束同屏、结束会议等功能。</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8.</w:t>
            </w:r>
            <w:r>
              <w:rPr>
                <w:rFonts w:asciiTheme="minorEastAsia" w:hAnsiTheme="minorEastAsia" w:eastAsiaTheme="minorEastAsia"/>
                <w:sz w:val="18"/>
                <w:szCs w:val="18"/>
              </w:rPr>
              <w:t>PC</w:t>
            </w:r>
            <w:r>
              <w:rPr>
                <w:rFonts w:hint="eastAsia" w:asciiTheme="minorEastAsia" w:hAnsiTheme="minorEastAsia" w:eastAsiaTheme="minorEastAsia"/>
                <w:sz w:val="18"/>
                <w:szCs w:val="18"/>
              </w:rPr>
              <w:t>机</w:t>
            </w:r>
            <w:r>
              <w:rPr>
                <w:rFonts w:asciiTheme="minorEastAsia" w:hAnsiTheme="minorEastAsia" w:eastAsiaTheme="minorEastAsia"/>
                <w:sz w:val="18"/>
                <w:szCs w:val="18"/>
              </w:rPr>
              <w:t>Windows</w:t>
            </w:r>
            <w:r>
              <w:rPr>
                <w:rFonts w:hint="eastAsia" w:asciiTheme="minorEastAsia" w:hAnsiTheme="minorEastAsia" w:eastAsiaTheme="minorEastAsia"/>
                <w:sz w:val="18"/>
                <w:szCs w:val="18"/>
              </w:rPr>
              <w:t>操作界面并实时广播到其它会议终端与同屏到大屏幕或只同屏到大屏幕显示。</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9.★外置</w:t>
            </w:r>
            <w:r>
              <w:rPr>
                <w:rFonts w:asciiTheme="minorEastAsia" w:hAnsiTheme="minorEastAsia" w:eastAsiaTheme="minorEastAsia"/>
                <w:sz w:val="18"/>
                <w:szCs w:val="18"/>
              </w:rPr>
              <w:t>U</w:t>
            </w:r>
            <w:r>
              <w:rPr>
                <w:rFonts w:hint="eastAsia" w:asciiTheme="minorEastAsia" w:hAnsiTheme="minorEastAsia" w:eastAsiaTheme="minorEastAsia"/>
                <w:sz w:val="18"/>
                <w:szCs w:val="18"/>
              </w:rPr>
              <w:t>盘内任何文件一键广播到其他会议终端与大屏幕。</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10.★会议功能模块可选择性设计，定制专属系统。</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11.★支持会议实用功能：签到，呼叫，浏览，投票表决，信息互联，中控功能。</w:t>
            </w:r>
          </w:p>
          <w:p>
            <w:pPr>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12.会议结束，可强制签出，结束会议进程。</w:t>
            </w:r>
          </w:p>
          <w:p>
            <w:pPr>
              <w:spacing w:line="28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13.会议内容自动归档，也可以限制内容保存，保证文件安全性。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92" w:type="dxa"/>
            <w:tcBorders>
              <w:bottom w:val="single" w:color="000000" w:sz="4" w:space="0"/>
            </w:tcBorders>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09" w:type="dxa"/>
            <w:gridSpan w:val="2"/>
            <w:tcBorders>
              <w:bottom w:val="single" w:color="000000" w:sz="4" w:space="0"/>
            </w:tcBorders>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无纸化会议终端</w:t>
            </w:r>
          </w:p>
        </w:tc>
        <w:tc>
          <w:tcPr>
            <w:tcW w:w="709" w:type="dxa"/>
            <w:gridSpan w:val="2"/>
            <w:tcBorders>
              <w:bottom w:val="single" w:color="000000" w:sz="4" w:space="0"/>
            </w:tcBorders>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15台</w:t>
            </w:r>
          </w:p>
        </w:tc>
        <w:tc>
          <w:tcPr>
            <w:tcW w:w="993" w:type="dxa"/>
            <w:tcBorders>
              <w:bottom w:val="single" w:color="000000" w:sz="4" w:space="0"/>
            </w:tcBorders>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tcBorders>
              <w:bottom w:val="single" w:color="000000" w:sz="4" w:space="0"/>
            </w:tcBorders>
            <w:shd w:val="clear" w:color="auto" w:fill="auto"/>
          </w:tcPr>
          <w:p>
            <w:pPr>
              <w:widowControl/>
              <w:spacing w:line="280" w:lineRule="exact"/>
              <w:jc w:val="left"/>
              <w:textAlignment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系统内存：</w:t>
            </w:r>
            <w:r>
              <w:rPr>
                <w:rFonts w:asciiTheme="minorEastAsia" w:hAnsiTheme="minorEastAsia" w:eastAsiaTheme="minorEastAsia"/>
                <w:sz w:val="18"/>
                <w:szCs w:val="18"/>
              </w:rPr>
              <w:t>4GB或以上，存储容量：32GB或以上</w:t>
            </w:r>
            <w:r>
              <w:rPr>
                <w:rFonts w:hint="eastAsia" w:asciiTheme="minorEastAsia" w:hAnsiTheme="minorEastAsia" w:eastAsiaTheme="minorEastAsia"/>
                <w:sz w:val="18"/>
                <w:szCs w:val="18"/>
              </w:rPr>
              <w:t>。</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2.★同板异步驱动，显示比例：</w:t>
            </w:r>
            <w:r>
              <w:rPr>
                <w:rFonts w:asciiTheme="minorEastAsia" w:hAnsiTheme="minorEastAsia" w:eastAsiaTheme="minorEastAsia"/>
                <w:sz w:val="18"/>
                <w:szCs w:val="18"/>
              </w:rPr>
              <w:t>16:9</w:t>
            </w:r>
            <w:r>
              <w:rPr>
                <w:rFonts w:hint="eastAsia" w:asciiTheme="minorEastAsia" w:hAnsiTheme="minorEastAsia" w:eastAsiaTheme="minorEastAsia"/>
                <w:sz w:val="18"/>
                <w:szCs w:val="18"/>
              </w:rPr>
              <w:t>，支持</w:t>
            </w:r>
            <w:r>
              <w:rPr>
                <w:rFonts w:asciiTheme="minorEastAsia" w:hAnsiTheme="minorEastAsia" w:eastAsiaTheme="minorEastAsia"/>
                <w:sz w:val="18"/>
                <w:szCs w:val="18"/>
              </w:rPr>
              <w:t>HDMI</w:t>
            </w:r>
            <w:r>
              <w:rPr>
                <w:rFonts w:hint="eastAsia" w:asciiTheme="minorEastAsia" w:hAnsiTheme="minorEastAsia" w:eastAsiaTheme="minorEastAsia"/>
                <w:sz w:val="18"/>
                <w:szCs w:val="18"/>
              </w:rPr>
              <w:t>，</w:t>
            </w:r>
            <w:r>
              <w:rPr>
                <w:rFonts w:asciiTheme="minorEastAsia" w:hAnsiTheme="minorEastAsia" w:eastAsiaTheme="minorEastAsia"/>
                <w:sz w:val="18"/>
                <w:szCs w:val="18"/>
              </w:rPr>
              <w:t>IPS</w:t>
            </w:r>
            <w:r>
              <w:rPr>
                <w:rFonts w:hint="eastAsia" w:asciiTheme="minorEastAsia" w:hAnsiTheme="minorEastAsia" w:eastAsiaTheme="minorEastAsia"/>
                <w:sz w:val="18"/>
                <w:szCs w:val="18"/>
              </w:rPr>
              <w:t>全视角。</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其中屏幕尺寸15.6英寸或以上，屏幕分辨率</w:t>
            </w:r>
            <w:r>
              <w:rPr>
                <w:rFonts w:asciiTheme="minorEastAsia" w:hAnsiTheme="minorEastAsia" w:eastAsiaTheme="minorEastAsia"/>
                <w:sz w:val="18"/>
                <w:szCs w:val="18"/>
              </w:rPr>
              <w:t>1920*1080</w:t>
            </w:r>
            <w:r>
              <w:rPr>
                <w:rFonts w:hint="eastAsia" w:asciiTheme="minorEastAsia" w:hAnsiTheme="minorEastAsia" w:eastAsiaTheme="minorEastAsia"/>
                <w:sz w:val="18"/>
                <w:szCs w:val="18"/>
              </w:rPr>
              <w:t>或以上。</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3.★触摸屏类型：磁感电容屏，</w:t>
            </w:r>
            <w:r>
              <w:rPr>
                <w:rFonts w:asciiTheme="minorEastAsia" w:hAnsiTheme="minorEastAsia" w:eastAsiaTheme="minorEastAsia"/>
                <w:sz w:val="18"/>
                <w:szCs w:val="18"/>
              </w:rPr>
              <w:t>10</w:t>
            </w:r>
            <w:r>
              <w:rPr>
                <w:rFonts w:hint="eastAsia" w:asciiTheme="minorEastAsia" w:hAnsiTheme="minorEastAsia" w:eastAsiaTheme="minorEastAsia"/>
                <w:sz w:val="18"/>
                <w:szCs w:val="18"/>
              </w:rPr>
              <w:t>点触控。</w:t>
            </w:r>
            <w:r>
              <w:rPr>
                <w:rFonts w:asciiTheme="minorEastAsia" w:hAnsiTheme="minorEastAsia" w:eastAsiaTheme="minorEastAsia"/>
                <w:sz w:val="18"/>
                <w:szCs w:val="18"/>
              </w:rPr>
              <w:t xml:space="preserve">                                                                                                                                                                                                                                                                                                                                                                                         </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4.升降器控制软件支持</w:t>
            </w:r>
            <w:r>
              <w:rPr>
                <w:rFonts w:asciiTheme="minorEastAsia" w:hAnsiTheme="minorEastAsia" w:eastAsiaTheme="minorEastAsia"/>
                <w:sz w:val="18"/>
                <w:szCs w:val="18"/>
              </w:rPr>
              <w:t>PC</w:t>
            </w:r>
            <w:r>
              <w:rPr>
                <w:rFonts w:hint="eastAsia" w:asciiTheme="minorEastAsia" w:hAnsiTheme="minorEastAsia" w:eastAsiaTheme="minorEastAsia"/>
                <w:sz w:val="18"/>
                <w:szCs w:val="18"/>
              </w:rPr>
              <w:t>机安装，兼容常用操作系统，可统一控制也可以任意分组控制升降器上升、暂停、下降等运动状态。</w:t>
            </w:r>
            <w:r>
              <w:rPr>
                <w:rFonts w:asciiTheme="minorEastAsia" w:hAnsiTheme="minorEastAsia" w:eastAsiaTheme="minorEastAsia"/>
                <w:sz w:val="18"/>
                <w:szCs w:val="18"/>
              </w:rPr>
              <w:t xml:space="preserve">                                                                                        </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5.升降器面板可实现上升、暂停、下降、多媒体会议终端开关、</w:t>
            </w:r>
            <w:r>
              <w:rPr>
                <w:rFonts w:asciiTheme="minorEastAsia" w:hAnsiTheme="minorEastAsia" w:eastAsiaTheme="minorEastAsia"/>
                <w:sz w:val="18"/>
                <w:szCs w:val="18"/>
              </w:rPr>
              <w:t>USB</w:t>
            </w:r>
            <w:r>
              <w:rPr>
                <w:rFonts w:hint="eastAsia" w:asciiTheme="minorEastAsia" w:hAnsiTheme="minorEastAsia" w:eastAsiaTheme="minorEastAsia"/>
                <w:sz w:val="18"/>
                <w:szCs w:val="18"/>
              </w:rPr>
              <w:t>接口等功能。</w:t>
            </w:r>
            <w:r>
              <w:rPr>
                <w:rFonts w:asciiTheme="minorEastAsia" w:hAnsiTheme="minorEastAsia" w:eastAsiaTheme="minorEastAsia"/>
                <w:sz w:val="18"/>
                <w:szCs w:val="18"/>
              </w:rPr>
              <w:t xml:space="preserve">                                                                    </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升降器支持自动仰角。</w:t>
            </w:r>
            <w:r>
              <w:rPr>
                <w:rFonts w:asciiTheme="minorEastAsia" w:hAnsiTheme="minorEastAsia" w:eastAsiaTheme="minorEastAsia"/>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99" w:type="dxa"/>
            <w:gridSpan w:val="7"/>
            <w:shd w:val="clear" w:color="auto" w:fill="C2D69B" w:themeFill="accent3" w:themeFillTint="99"/>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会议扩声系统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调音台</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13</w:t>
            </w:r>
            <w:r>
              <w:rPr>
                <w:rFonts w:hint="eastAsia" w:cs="Lucida Sans Unicode" w:asciiTheme="minorEastAsia" w:hAnsiTheme="minorEastAsia" w:eastAsiaTheme="minorEastAsia"/>
                <w:sz w:val="18"/>
                <w:szCs w:val="18"/>
              </w:rPr>
              <w:t>路通道，各通道具独立的</w:t>
            </w:r>
            <w:r>
              <w:rPr>
                <w:rFonts w:cs="Lucida Sans Unicode" w:asciiTheme="minorEastAsia" w:hAnsiTheme="minorEastAsia" w:eastAsiaTheme="minorEastAsia"/>
                <w:sz w:val="18"/>
                <w:szCs w:val="18"/>
              </w:rPr>
              <w:t>48V</w:t>
            </w:r>
            <w:r>
              <w:rPr>
                <w:rFonts w:hint="eastAsia" w:cs="Lucida Sans Unicode" w:asciiTheme="minorEastAsia" w:hAnsiTheme="minorEastAsia" w:eastAsiaTheme="minorEastAsia"/>
                <w:sz w:val="18"/>
                <w:szCs w:val="18"/>
              </w:rPr>
              <w:t>幻象电源按钮，具高通滤波器按钮</w:t>
            </w:r>
            <w:r>
              <w:rPr>
                <w:rFonts w:cs="Lucida Sans Unicode" w:asciiTheme="minorEastAsia" w:hAnsiTheme="minorEastAsia" w:eastAsiaTheme="minorEastAsia"/>
                <w:sz w:val="18"/>
                <w:szCs w:val="18"/>
              </w:rPr>
              <w:t>LOW CUT</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2.每通道有增益开关、输入三段均衡高中低、效果、辅助旋钮。</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3.每通道还设计了编组</w:t>
            </w:r>
            <w:r>
              <w:rPr>
                <w:rFonts w:cs="Lucida Sans Unicode" w:asciiTheme="minorEastAsia" w:hAnsiTheme="minorEastAsia" w:eastAsiaTheme="minorEastAsia"/>
                <w:sz w:val="18"/>
                <w:szCs w:val="18"/>
              </w:rPr>
              <w:t>1</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独立旋钮和控制开关。</w:t>
            </w:r>
          </w:p>
          <w:p>
            <w:pPr>
              <w:widowControl/>
              <w:spacing w:line="280" w:lineRule="exact"/>
              <w:jc w:val="left"/>
              <w:textAlignment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4.每通道都有独立的静音按钮来控制每路的输入信号开关。</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cs="Lucida Sans Unicode" w:asciiTheme="minorEastAsia" w:hAnsiTheme="minorEastAsia" w:eastAsiaTheme="minorEastAsia"/>
                <w:sz w:val="18"/>
                <w:szCs w:val="18"/>
              </w:rPr>
              <w:t>每一路通道有独立的</w:t>
            </w:r>
            <w:r>
              <w:rPr>
                <w:rFonts w:cs="Lucida Sans Unicode" w:asciiTheme="minorEastAsia" w:hAnsiTheme="minorEastAsia" w:eastAsiaTheme="minorEastAsia"/>
                <w:sz w:val="18"/>
                <w:szCs w:val="18"/>
              </w:rPr>
              <w:t>PFL</w:t>
            </w:r>
            <w:r>
              <w:rPr>
                <w:rFonts w:hint="eastAsia" w:cs="Lucida Sans Unicode" w:asciiTheme="minorEastAsia" w:hAnsiTheme="minorEastAsia" w:eastAsiaTheme="minorEastAsia"/>
                <w:sz w:val="18"/>
                <w:szCs w:val="18"/>
              </w:rPr>
              <w:t>（推子前监听）按钮开关，可以监听通道推子前声道信号，而不影响主输出信号。</w:t>
            </w:r>
            <w:r>
              <w:rPr>
                <w:rFonts w:hint="eastAsia" w:cs="宋体" w:asciiTheme="minorEastAsia" w:hAnsiTheme="minorEastAsia" w:eastAsiaTheme="minorEastAsia"/>
                <w:kern w:val="0"/>
                <w:sz w:val="18"/>
                <w:szCs w:val="18"/>
              </w:rPr>
              <w:t>提供检验依据</w:t>
            </w:r>
            <w:r>
              <w:rPr>
                <w:rFonts w:cs="宋体" w:asciiTheme="minorEastAsia" w:hAnsiTheme="minorEastAsia" w:eastAsiaTheme="minorEastAsia"/>
                <w:kern w:val="0"/>
                <w:sz w:val="18"/>
                <w:szCs w:val="18"/>
              </w:rPr>
              <w:t xml:space="preserve">GB 8898-2011 </w:t>
            </w:r>
            <w:r>
              <w:rPr>
                <w:rFonts w:hint="eastAsia" w:cs="宋体" w:asciiTheme="minorEastAsia" w:hAnsiTheme="minorEastAsia" w:eastAsiaTheme="minorEastAsia"/>
                <w:kern w:val="0"/>
                <w:sz w:val="18"/>
                <w:szCs w:val="18"/>
              </w:rPr>
              <w:t>音频、视频及类似电子设备</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安全要求的第三方检验报告加盖公章。</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6.调音台还带有</w:t>
            </w:r>
            <w:r>
              <w:rPr>
                <w:rFonts w:cs="Lucida Sans Unicode" w:asciiTheme="minorEastAsia" w:hAnsiTheme="minorEastAsia" w:eastAsiaTheme="minorEastAsia"/>
                <w:sz w:val="18"/>
                <w:szCs w:val="18"/>
              </w:rPr>
              <w:t>9</w:t>
            </w:r>
            <w:r>
              <w:rPr>
                <w:rFonts w:hint="eastAsia" w:cs="Lucida Sans Unicode" w:asciiTheme="minorEastAsia" w:hAnsiTheme="minorEastAsia" w:eastAsiaTheme="minorEastAsia"/>
                <w:sz w:val="18"/>
                <w:szCs w:val="18"/>
              </w:rPr>
              <w:t>段均衡器可以统一调节高中低频，设有独立的按钮控制开关。</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7.★</w:t>
            </w:r>
            <w:r>
              <w:rPr>
                <w:rFonts w:hint="eastAsia" w:cs="Lucida Sans Unicode" w:asciiTheme="minorEastAsia" w:hAnsiTheme="minorEastAsia" w:eastAsiaTheme="minorEastAsia"/>
                <w:sz w:val="18"/>
                <w:szCs w:val="18"/>
              </w:rPr>
              <w:t>独立的</w:t>
            </w:r>
            <w:r>
              <w:rPr>
                <w:rFonts w:cs="Lucida Sans Unicode" w:asciiTheme="minorEastAsia" w:hAnsiTheme="minorEastAsia" w:eastAsiaTheme="minorEastAsia"/>
                <w:sz w:val="18"/>
                <w:szCs w:val="18"/>
              </w:rPr>
              <w:t>DJ</w:t>
            </w:r>
            <w:r>
              <w:rPr>
                <w:rFonts w:hint="eastAsia" w:cs="Lucida Sans Unicode" w:asciiTheme="minorEastAsia" w:hAnsiTheme="minorEastAsia" w:eastAsiaTheme="minorEastAsia"/>
                <w:sz w:val="18"/>
                <w:szCs w:val="18"/>
              </w:rPr>
              <w:t>照明灯插孔（</w:t>
            </w:r>
            <w:r>
              <w:rPr>
                <w:rFonts w:cs="Lucida Sans Unicode" w:asciiTheme="minorEastAsia" w:hAnsiTheme="minorEastAsia" w:eastAsiaTheme="minorEastAsia"/>
                <w:sz w:val="18"/>
                <w:szCs w:val="18"/>
              </w:rPr>
              <w:t>LAMP</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 xml:space="preserve">8. </w:t>
            </w:r>
            <w:r>
              <w:rPr>
                <w:rFonts w:asciiTheme="minorEastAsia" w:hAnsiTheme="minorEastAsia" w:eastAsiaTheme="minorEastAsia"/>
                <w:sz w:val="18"/>
                <w:szCs w:val="18"/>
              </w:rPr>
              <w:t>16</w:t>
            </w:r>
            <w:r>
              <w:rPr>
                <w:rFonts w:hint="eastAsia" w:cs="Lucida Sans Unicode" w:asciiTheme="minorEastAsia" w:hAnsiTheme="minorEastAsia" w:eastAsiaTheme="minorEastAsia"/>
                <w:sz w:val="18"/>
                <w:szCs w:val="18"/>
              </w:rPr>
              <w:t>种参数可调的</w:t>
            </w:r>
            <w:r>
              <w:rPr>
                <w:rFonts w:cs="Lucida Sans Unicode" w:asciiTheme="minorEastAsia" w:hAnsiTheme="minorEastAsia" w:eastAsiaTheme="minorEastAsia"/>
                <w:sz w:val="18"/>
                <w:szCs w:val="18"/>
              </w:rPr>
              <w:t>24BIT</w:t>
            </w:r>
            <w:r>
              <w:rPr>
                <w:rFonts w:hint="eastAsia" w:cs="Lucida Sans Unicode" w:asciiTheme="minorEastAsia" w:hAnsiTheme="minorEastAsia" w:eastAsiaTheme="minorEastAsia"/>
                <w:sz w:val="18"/>
                <w:szCs w:val="18"/>
              </w:rPr>
              <w:t>的</w:t>
            </w:r>
            <w:r>
              <w:rPr>
                <w:rFonts w:cs="Lucida Sans Unicode" w:asciiTheme="minorEastAsia" w:hAnsiTheme="minorEastAsia" w:eastAsiaTheme="minorEastAsia"/>
                <w:sz w:val="18"/>
                <w:szCs w:val="18"/>
              </w:rPr>
              <w:t>DSP</w:t>
            </w:r>
            <w:r>
              <w:rPr>
                <w:rFonts w:hint="eastAsia" w:cs="Lucida Sans Unicode" w:asciiTheme="minorEastAsia" w:hAnsiTheme="minorEastAsia" w:eastAsiaTheme="minorEastAsia"/>
                <w:sz w:val="18"/>
                <w:szCs w:val="18"/>
              </w:rPr>
              <w:t>效果处理器，每种参数可由用户设定，并自动记忆。</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9.</w:t>
            </w:r>
            <w:r>
              <w:rPr>
                <w:rFonts w:cs="Lucida Sans Unicode" w:asciiTheme="minorEastAsia" w:hAnsiTheme="minorEastAsia" w:eastAsiaTheme="minorEastAsia"/>
                <w:sz w:val="18"/>
                <w:szCs w:val="18"/>
              </w:rPr>
              <w:t xml:space="preserve"> </w:t>
            </w:r>
            <w:r>
              <w:rPr>
                <w:rFonts w:hint="eastAsia" w:asciiTheme="minorEastAsia" w:hAnsiTheme="minorEastAsia" w:eastAsiaTheme="minorEastAsia"/>
                <w:sz w:val="18"/>
                <w:szCs w:val="18"/>
              </w:rPr>
              <w:t>调音台内置</w:t>
            </w:r>
            <w:r>
              <w:rPr>
                <w:rFonts w:cs="Lucida Sans Unicode" w:asciiTheme="minorEastAsia" w:hAnsiTheme="minorEastAsia" w:eastAsiaTheme="minorEastAsia"/>
                <w:sz w:val="18"/>
                <w:szCs w:val="18"/>
              </w:rPr>
              <w:t>USB</w:t>
            </w:r>
            <w:r>
              <w:rPr>
                <w:rFonts w:hint="eastAsia" w:cs="Lucida Sans Unicode" w:asciiTheme="minorEastAsia" w:hAnsiTheme="minorEastAsia" w:eastAsiaTheme="minorEastAsia"/>
                <w:sz w:val="18"/>
                <w:szCs w:val="18"/>
              </w:rPr>
              <w:t>声卡。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反馈抑制器</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Lucida Sans Unicode" w:asciiTheme="minorEastAsia" w:hAnsiTheme="minorEastAsia" w:eastAsiaTheme="minorEastAsia"/>
                <w:sz w:val="18"/>
                <w:szCs w:val="18"/>
              </w:rPr>
              <w:t>采用高性能</w:t>
            </w:r>
            <w:r>
              <w:rPr>
                <w:rFonts w:cs="Lucida Sans Unicode" w:asciiTheme="minorEastAsia" w:hAnsiTheme="minorEastAsia" w:eastAsiaTheme="minorEastAsia"/>
                <w:sz w:val="18"/>
                <w:szCs w:val="18"/>
              </w:rPr>
              <w:t>24Bit A/D</w:t>
            </w:r>
            <w:r>
              <w:rPr>
                <w:rFonts w:hint="eastAsia" w:cs="Lucida Sans Unicode" w:asciiTheme="minorEastAsia" w:hAnsiTheme="minorEastAsia" w:eastAsiaTheme="minorEastAsia"/>
                <w:sz w:val="18"/>
                <w:szCs w:val="18"/>
              </w:rPr>
              <w:t>和</w:t>
            </w:r>
            <w:r>
              <w:rPr>
                <w:rFonts w:cs="Lucida Sans Unicode" w:asciiTheme="minorEastAsia" w:hAnsiTheme="minorEastAsia" w:eastAsiaTheme="minorEastAsia"/>
                <w:sz w:val="18"/>
                <w:szCs w:val="18"/>
              </w:rPr>
              <w:t>D/A</w:t>
            </w:r>
            <w:r>
              <w:rPr>
                <w:rFonts w:hint="eastAsia" w:cs="Lucida Sans Unicode" w:asciiTheme="minorEastAsia" w:hAnsiTheme="minorEastAsia" w:eastAsiaTheme="minorEastAsia"/>
                <w:sz w:val="18"/>
                <w:szCs w:val="18"/>
              </w:rPr>
              <w:t>转换器，</w:t>
            </w:r>
            <w:r>
              <w:rPr>
                <w:rFonts w:cs="Lucida Sans Unicode" w:asciiTheme="minorEastAsia" w:hAnsiTheme="minorEastAsia" w:eastAsiaTheme="minorEastAsia"/>
                <w:sz w:val="18"/>
                <w:szCs w:val="18"/>
              </w:rPr>
              <w:t>48K</w:t>
            </w:r>
            <w:r>
              <w:rPr>
                <w:rFonts w:hint="eastAsia" w:cs="Lucida Sans Unicode" w:asciiTheme="minorEastAsia" w:hAnsiTheme="minorEastAsia" w:eastAsiaTheme="minorEastAsia"/>
                <w:sz w:val="18"/>
                <w:szCs w:val="18"/>
              </w:rPr>
              <w:t>采样率。</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2.每通道有</w:t>
            </w:r>
            <w:r>
              <w:rPr>
                <w:rFonts w:cs="Lucida Sans Unicode" w:asciiTheme="minorEastAsia" w:hAnsiTheme="minorEastAsia" w:eastAsiaTheme="minorEastAsia"/>
                <w:sz w:val="18"/>
                <w:szCs w:val="18"/>
              </w:rPr>
              <w:t>12</w:t>
            </w:r>
            <w:r>
              <w:rPr>
                <w:rFonts w:hint="eastAsia" w:cs="Lucida Sans Unicode" w:asciiTheme="minorEastAsia" w:hAnsiTheme="minorEastAsia" w:eastAsiaTheme="minorEastAsia"/>
                <w:sz w:val="18"/>
                <w:szCs w:val="18"/>
              </w:rPr>
              <w:t>段反馈自动搜索频率。</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cs="Lucida Sans Unicode" w:asciiTheme="minorEastAsia" w:hAnsiTheme="minorEastAsia" w:eastAsiaTheme="minorEastAsia"/>
                <w:sz w:val="18"/>
                <w:szCs w:val="18"/>
              </w:rPr>
              <w:t>手动模式可设置</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12</w:t>
            </w:r>
            <w:r>
              <w:rPr>
                <w:rFonts w:hint="eastAsia" w:cs="Lucida Sans Unicode" w:asciiTheme="minorEastAsia" w:hAnsiTheme="minorEastAsia" w:eastAsiaTheme="minorEastAsia"/>
                <w:sz w:val="18"/>
                <w:szCs w:val="18"/>
              </w:rPr>
              <w:t>个滤波器，包括频率，</w:t>
            </w:r>
            <w:r>
              <w:rPr>
                <w:rFonts w:cs="Lucida Sans Unicode" w:asciiTheme="minorEastAsia" w:hAnsiTheme="minorEastAsia" w:eastAsiaTheme="minorEastAsia"/>
                <w:sz w:val="18"/>
                <w:szCs w:val="18"/>
              </w:rPr>
              <w:t>Q</w:t>
            </w:r>
            <w:r>
              <w:rPr>
                <w:rFonts w:hint="eastAsia" w:cs="Lucida Sans Unicode" w:asciiTheme="minorEastAsia" w:hAnsiTheme="minorEastAsia" w:eastAsiaTheme="minorEastAsia"/>
                <w:sz w:val="18"/>
                <w:szCs w:val="18"/>
              </w:rPr>
              <w:t>值；</w:t>
            </w:r>
            <w:r>
              <w:rPr>
                <w:rFonts w:hint="eastAsia" w:cs="宋体" w:asciiTheme="minorEastAsia" w:hAnsiTheme="minorEastAsia" w:eastAsiaTheme="minorEastAsia"/>
                <w:kern w:val="0"/>
                <w:sz w:val="18"/>
                <w:szCs w:val="18"/>
              </w:rPr>
              <w:t>提供检验依据</w:t>
            </w:r>
            <w:r>
              <w:rPr>
                <w:rFonts w:cs="宋体" w:asciiTheme="minorEastAsia" w:hAnsiTheme="minorEastAsia" w:eastAsiaTheme="minorEastAsia"/>
                <w:kern w:val="0"/>
                <w:sz w:val="18"/>
                <w:szCs w:val="18"/>
              </w:rPr>
              <w:t xml:space="preserve">GB 8898-2011 </w:t>
            </w:r>
            <w:r>
              <w:rPr>
                <w:rFonts w:hint="eastAsia" w:cs="宋体" w:asciiTheme="minorEastAsia" w:hAnsiTheme="minorEastAsia" w:eastAsiaTheme="minorEastAsia"/>
                <w:kern w:val="0"/>
                <w:sz w:val="18"/>
                <w:szCs w:val="18"/>
              </w:rPr>
              <w:t>音频、视频及类似电子设备</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安全要求的第三方检验报告加盖公章。</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4.单点模式自动搜索反馈频点进行陷波处理。</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5.开启电源软启动，无冲击声，带噪声门功能。</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6.频率响应：</w:t>
            </w:r>
            <w:r>
              <w:rPr>
                <w:rFonts w:cs="Lucida Sans Unicode" w:asciiTheme="minorEastAsia" w:hAnsiTheme="minorEastAsia" w:eastAsiaTheme="minorEastAsia"/>
                <w:sz w:val="18"/>
                <w:szCs w:val="18"/>
              </w:rPr>
              <w:t>20Hz-20KHz -1dB</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7.信噪比：</w:t>
            </w:r>
            <w:r>
              <w:rPr>
                <w:rFonts w:cs="Lucida Sans Unicode" w:asciiTheme="minorEastAsia" w:hAnsiTheme="minorEastAsia" w:eastAsiaTheme="minorEastAsia"/>
                <w:sz w:val="18"/>
                <w:szCs w:val="18"/>
              </w:rPr>
              <w:t>&gt;100dB</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8.失真度：</w:t>
            </w:r>
            <w:r>
              <w:rPr>
                <w:rFonts w:cs="Lucida Sans Unicode" w:asciiTheme="minorEastAsia" w:hAnsiTheme="minorEastAsia" w:eastAsiaTheme="minorEastAsia"/>
                <w:sz w:val="18"/>
                <w:szCs w:val="18"/>
              </w:rPr>
              <w:t>0.0065%</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0dB 1KHz</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9.通道分离度：</w:t>
            </w:r>
            <w:r>
              <w:rPr>
                <w:rFonts w:cs="Lucida Sans Unicode" w:asciiTheme="minorEastAsia" w:hAnsiTheme="minorEastAsia" w:eastAsiaTheme="minorEastAsia"/>
                <w:sz w:val="18"/>
                <w:szCs w:val="18"/>
              </w:rPr>
              <w:t>&gt;110dB(1KHz)</w:t>
            </w:r>
            <w:r>
              <w:rPr>
                <w:rFonts w:hint="eastAsia" w:cs="Lucida Sans Unicode" w:asciiTheme="minorEastAsia" w:hAnsiTheme="minorEastAsia" w:eastAsiaTheme="minorEastAsia"/>
                <w:sz w:val="18"/>
                <w:szCs w:val="18"/>
              </w:rPr>
              <w:t>；通道分离度：＞</w:t>
            </w:r>
            <w:r>
              <w:rPr>
                <w:rFonts w:cs="Lucida Sans Unicode" w:asciiTheme="minorEastAsia" w:hAnsiTheme="minorEastAsia" w:eastAsiaTheme="minorEastAsia"/>
                <w:sz w:val="18"/>
                <w:szCs w:val="18"/>
              </w:rPr>
              <w:t>60dB 1KHz +0dBu</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10.滤波器：</w:t>
            </w:r>
            <w:r>
              <w:rPr>
                <w:rFonts w:cs="Lucida Sans Unicode" w:asciiTheme="minorEastAsia" w:hAnsiTheme="minorEastAsia" w:eastAsiaTheme="minorEastAsia"/>
                <w:sz w:val="18"/>
                <w:szCs w:val="18"/>
              </w:rPr>
              <w:t>12</w:t>
            </w:r>
            <w:r>
              <w:rPr>
                <w:rFonts w:hint="eastAsia" w:cs="Lucida Sans Unicode" w:asciiTheme="minorEastAsia" w:hAnsiTheme="minorEastAsia" w:eastAsiaTheme="minorEastAsia"/>
                <w:sz w:val="18"/>
                <w:szCs w:val="18"/>
              </w:rPr>
              <w:t>个固定及动态啸叫点。</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11.转换器：</w:t>
            </w:r>
            <w:r>
              <w:rPr>
                <w:rFonts w:cs="Lucida Sans Unicode" w:asciiTheme="minorEastAsia" w:hAnsiTheme="minorEastAsia" w:eastAsiaTheme="minorEastAsia"/>
                <w:sz w:val="18"/>
                <w:szCs w:val="18"/>
              </w:rPr>
              <w:t>24</w:t>
            </w:r>
            <w:r>
              <w:rPr>
                <w:rFonts w:hint="eastAsia" w:cs="Lucida Sans Unicode" w:asciiTheme="minorEastAsia" w:hAnsiTheme="minorEastAsia" w:eastAsiaTheme="minorEastAsia"/>
                <w:sz w:val="18"/>
                <w:szCs w:val="18"/>
              </w:rPr>
              <w:t>比特</w:t>
            </w:r>
            <w:r>
              <w:rPr>
                <w:rFonts w:cs="Lucida Sans Unicode" w:asciiTheme="minorEastAsia" w:hAnsiTheme="minorEastAsia" w:eastAsiaTheme="minorEastAsia"/>
                <w:sz w:val="18"/>
                <w:szCs w:val="18"/>
              </w:rPr>
              <w:t>,64/128</w:t>
            </w:r>
            <w:r>
              <w:rPr>
                <w:rFonts w:hint="eastAsia" w:cs="Lucida Sans Unicode" w:asciiTheme="minorEastAsia" w:hAnsiTheme="minorEastAsia" w:eastAsiaTheme="minorEastAsia"/>
                <w:sz w:val="18"/>
                <w:szCs w:val="18"/>
              </w:rPr>
              <w:t>倍超取样。</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12.显示屏：</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 xml:space="preserve">16 </w:t>
            </w:r>
            <w:r>
              <w:rPr>
                <w:rFonts w:hint="eastAsia" w:cs="Lucida Sans Unicode" w:asciiTheme="minorEastAsia" w:hAnsiTheme="minorEastAsia" w:eastAsiaTheme="minorEastAsia"/>
                <w:sz w:val="18"/>
                <w:szCs w:val="18"/>
              </w:rPr>
              <w:t>字符背光显示。</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13.频率分辨率：</w:t>
            </w:r>
            <w:r>
              <w:rPr>
                <w:rFonts w:cs="Lucida Sans Unicode" w:asciiTheme="minorEastAsia" w:hAnsiTheme="minorEastAsia" w:eastAsiaTheme="minorEastAsia"/>
                <w:sz w:val="18"/>
                <w:szCs w:val="18"/>
              </w:rPr>
              <w:t>0.5Hz</w:t>
            </w:r>
            <w:r>
              <w:rPr>
                <w:rFonts w:hint="eastAsia" w:cs="Lucida Sans Unicode" w:asciiTheme="minorEastAsia" w:hAnsiTheme="minorEastAsia" w:eastAsiaTheme="minorEastAsia"/>
                <w:sz w:val="18"/>
                <w:szCs w:val="18"/>
              </w:rPr>
              <w:t>。</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14.★</w:t>
            </w:r>
            <w:r>
              <w:rPr>
                <w:rFonts w:hint="eastAsia" w:cs="Lucida Sans Unicode" w:asciiTheme="minorEastAsia" w:hAnsiTheme="minorEastAsia" w:eastAsiaTheme="minorEastAsia"/>
                <w:sz w:val="18"/>
                <w:szCs w:val="18"/>
              </w:rPr>
              <w:t>啸叫寻找时间：</w:t>
            </w:r>
            <w:r>
              <w:rPr>
                <w:rFonts w:cs="Lucida Sans Unicode" w:asciiTheme="minorEastAsia" w:hAnsiTheme="minorEastAsia" w:eastAsiaTheme="minorEastAsia"/>
                <w:sz w:val="18"/>
                <w:szCs w:val="18"/>
              </w:rPr>
              <w:t>0.1-0.5S</w:t>
            </w:r>
            <w:r>
              <w:rPr>
                <w:rFonts w:hint="eastAsia" w:cs="Lucida Sans Unicode" w:asciiTheme="minorEastAsia" w:hAnsiTheme="minorEastAsia" w:eastAsia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电源时序管理器</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1.★</w:t>
            </w:r>
            <w:r>
              <w:rPr>
                <w:rFonts w:cs="Lucida Sans Unicode" w:asciiTheme="minorEastAsia" w:hAnsiTheme="minorEastAsia" w:eastAsiaTheme="minorEastAsia"/>
                <w:sz w:val="18"/>
                <w:szCs w:val="18"/>
              </w:rPr>
              <w:t>40A</w:t>
            </w:r>
            <w:r>
              <w:rPr>
                <w:rFonts w:hint="eastAsia" w:cs="Lucida Sans Unicode" w:asciiTheme="minorEastAsia" w:hAnsiTheme="minorEastAsia" w:eastAsiaTheme="minorEastAsia"/>
                <w:sz w:val="18"/>
                <w:szCs w:val="18"/>
              </w:rPr>
              <w:t>大电流三芯电源输入缆线，电源输入连接方便，负载总电流可达</w:t>
            </w:r>
            <w:r>
              <w:rPr>
                <w:rFonts w:cs="Lucida Sans Unicode" w:asciiTheme="minorEastAsia" w:hAnsiTheme="minorEastAsia" w:eastAsiaTheme="minorEastAsia"/>
                <w:sz w:val="18"/>
                <w:szCs w:val="18"/>
              </w:rPr>
              <w:t>40A</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2.</w:t>
            </w:r>
            <w:r>
              <w:rPr>
                <w:rFonts w:cs="Lucida Sans Unicode" w:asciiTheme="minorEastAsia" w:hAnsiTheme="minorEastAsia" w:eastAsiaTheme="minorEastAsia"/>
                <w:sz w:val="18"/>
                <w:szCs w:val="18"/>
              </w:rPr>
              <w:t>16</w:t>
            </w:r>
            <w:r>
              <w:rPr>
                <w:rFonts w:hint="eastAsia" w:cs="Lucida Sans Unicode" w:asciiTheme="minorEastAsia" w:hAnsiTheme="minorEastAsia" w:eastAsiaTheme="minorEastAsia"/>
                <w:sz w:val="18"/>
                <w:szCs w:val="18"/>
              </w:rPr>
              <w:t>路万能插座输出。</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3.设备可手动设置各路电源的开关输出状态，全部电源输出接通后，还可以用通道开关按键，选择任一一路输出即时关即时开。</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4.设备可自由设定每路电源开机延时时间，1-60s可灵活设定，使用更加灵活方便。</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5.设备可灵活设置开机启动模式，可顺序开启或直接开启某一路。</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6.★设有安全锁，可紧急控制。</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7.每通道最大电流：</w:t>
            </w:r>
            <w:r>
              <w:rPr>
                <w:rFonts w:cs="Lucida Sans Unicode" w:asciiTheme="minorEastAsia" w:hAnsiTheme="minorEastAsia" w:eastAsiaTheme="minorEastAsia"/>
                <w:sz w:val="18"/>
                <w:szCs w:val="18"/>
              </w:rPr>
              <w:t>10A</w:t>
            </w:r>
            <w:r>
              <w:rPr>
                <w:rFonts w:hint="eastAsia" w:cs="Lucida Sans Unicode" w:asciiTheme="minorEastAsia" w:hAnsiTheme="minorEastAsia" w:eastAsiaTheme="minorEastAsia"/>
                <w:sz w:val="18"/>
                <w:szCs w:val="18"/>
              </w:rPr>
              <w:t>；电源供应：</w:t>
            </w:r>
            <w:r>
              <w:rPr>
                <w:rFonts w:cs="Lucida Sans Unicode" w:asciiTheme="minorEastAsia" w:hAnsiTheme="minorEastAsia" w:eastAsiaTheme="minorEastAsia"/>
                <w:sz w:val="18"/>
                <w:szCs w:val="18"/>
              </w:rPr>
              <w:t>AC 110V/220V  50/60Hz</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8.★设备具有一键恢复出厂设置功能，当系统需要重新设置或不用之前设定程序时可快速恢复出厂设置。</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9.设备具有程序断电记忆功能，当设定正常后，在使用过程中断电，再次开电可记忆之前设定状态。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专业功放</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cs="Lucida Sans Unicode" w:asciiTheme="minorEastAsia" w:hAnsiTheme="minorEastAsia" w:eastAsiaTheme="minorEastAsia"/>
                <w:sz w:val="18"/>
                <w:szCs w:val="18"/>
              </w:rPr>
              <w:t>输出功率</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立体声</w:t>
            </w:r>
            <w:r>
              <w:rPr>
                <w:rFonts w:cs="Lucida Sans Unicode" w:asciiTheme="minorEastAsia" w:hAnsiTheme="minorEastAsia" w:eastAsiaTheme="minorEastAsia"/>
                <w:sz w:val="18"/>
                <w:szCs w:val="18"/>
              </w:rPr>
              <w:t>8</w:t>
            </w:r>
            <w:r>
              <w:rPr>
                <w:rFonts w:hint="eastAsia" w:cs="Lucida Sans Unicode" w:asciiTheme="minorEastAsia" w:hAnsiTheme="minorEastAsia" w:eastAsiaTheme="minorEastAsia"/>
                <w:sz w:val="18"/>
                <w:szCs w:val="18"/>
              </w:rPr>
              <w:t>Ω</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失真≤</w:t>
            </w:r>
            <w:r>
              <w:rPr>
                <w:rFonts w:cs="Lucida Sans Unicode" w:asciiTheme="minorEastAsia" w:hAnsiTheme="minorEastAsia" w:eastAsiaTheme="minorEastAsia"/>
                <w:sz w:val="18"/>
                <w:szCs w:val="18"/>
              </w:rPr>
              <w:t>1%</w:t>
            </w:r>
            <w:r>
              <w:rPr>
                <w:rFonts w:hint="eastAsia" w:cs="Lucida Sans Unicode" w:asciiTheme="minorEastAsia" w:hAnsiTheme="minorEastAsia" w:eastAsiaTheme="minorEastAsia"/>
                <w:sz w:val="18"/>
                <w:szCs w:val="18"/>
              </w:rPr>
              <w:t>时</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800W</w:t>
            </w:r>
            <w:r>
              <w:rPr>
                <w:rFonts w:hint="eastAsia" w:cs="Lucida Sans Unicode" w:asciiTheme="minorEastAsia" w:hAnsiTheme="minorEastAsia" w:eastAsiaTheme="minorEastAsia"/>
                <w:sz w:val="18"/>
                <w:szCs w:val="18"/>
              </w:rPr>
              <w:t>；</w:t>
            </w:r>
          </w:p>
          <w:p>
            <w:pPr>
              <w:widowControl/>
              <w:spacing w:line="280" w:lineRule="exact"/>
              <w:ind w:firstLine="360" w:firstLineChars="200"/>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输出功率</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立体声</w:t>
            </w:r>
            <w:r>
              <w:rPr>
                <w:rFonts w:cs="Lucida Sans Unicode" w:asciiTheme="minorEastAsia" w:hAnsiTheme="minorEastAsia" w:eastAsiaTheme="minorEastAsia"/>
                <w:sz w:val="18"/>
                <w:szCs w:val="18"/>
              </w:rPr>
              <w:t>4</w:t>
            </w:r>
            <w:r>
              <w:rPr>
                <w:rFonts w:hint="eastAsia" w:cs="Lucida Sans Unicode" w:asciiTheme="minorEastAsia" w:hAnsiTheme="minorEastAsia" w:eastAsiaTheme="minorEastAsia"/>
                <w:sz w:val="18"/>
                <w:szCs w:val="18"/>
              </w:rPr>
              <w:t>Ω</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失真≤</w:t>
            </w:r>
            <w:r>
              <w:rPr>
                <w:rFonts w:cs="Lucida Sans Unicode" w:asciiTheme="minorEastAsia" w:hAnsiTheme="minorEastAsia" w:eastAsiaTheme="minorEastAsia"/>
                <w:sz w:val="18"/>
                <w:szCs w:val="18"/>
              </w:rPr>
              <w:t>1%</w:t>
            </w:r>
            <w:r>
              <w:rPr>
                <w:rFonts w:hint="eastAsia" w:cs="Lucida Sans Unicode" w:asciiTheme="minorEastAsia" w:hAnsiTheme="minorEastAsia" w:eastAsiaTheme="minorEastAsia"/>
                <w:sz w:val="18"/>
                <w:szCs w:val="18"/>
              </w:rPr>
              <w:t>时</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1280W</w:t>
            </w:r>
            <w:r>
              <w:rPr>
                <w:rFonts w:hint="eastAsia" w:cs="Lucida Sans Unicode" w:asciiTheme="minorEastAsia" w:hAnsiTheme="minorEastAsia" w:eastAsiaTheme="minorEastAsia"/>
                <w:sz w:val="18"/>
                <w:szCs w:val="18"/>
              </w:rPr>
              <w:t>；</w:t>
            </w:r>
          </w:p>
          <w:p>
            <w:pPr>
              <w:widowControl/>
              <w:spacing w:line="280" w:lineRule="exact"/>
              <w:ind w:firstLine="360" w:firstLineChars="200"/>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输出功率</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桥接</w:t>
            </w:r>
            <w:r>
              <w:rPr>
                <w:rFonts w:cs="Lucida Sans Unicode" w:asciiTheme="minorEastAsia" w:hAnsiTheme="minorEastAsia" w:eastAsiaTheme="minorEastAsia"/>
                <w:sz w:val="18"/>
                <w:szCs w:val="18"/>
              </w:rPr>
              <w:t>8</w:t>
            </w:r>
            <w:r>
              <w:rPr>
                <w:rFonts w:hint="eastAsia" w:cs="Lucida Sans Unicode" w:asciiTheme="minorEastAsia" w:hAnsiTheme="minorEastAsia" w:eastAsiaTheme="minorEastAsia"/>
                <w:sz w:val="18"/>
                <w:szCs w:val="18"/>
              </w:rPr>
              <w:t>Ω</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失真≤</w:t>
            </w:r>
            <w:r>
              <w:rPr>
                <w:rFonts w:cs="Lucida Sans Unicode" w:asciiTheme="minorEastAsia" w:hAnsiTheme="minorEastAsia" w:eastAsiaTheme="minorEastAsia"/>
                <w:sz w:val="18"/>
                <w:szCs w:val="18"/>
              </w:rPr>
              <w:t>1%</w:t>
            </w:r>
            <w:r>
              <w:rPr>
                <w:rFonts w:hint="eastAsia" w:cs="Lucida Sans Unicode" w:asciiTheme="minorEastAsia" w:hAnsiTheme="minorEastAsia" w:eastAsiaTheme="minorEastAsia"/>
                <w:sz w:val="18"/>
                <w:szCs w:val="18"/>
              </w:rPr>
              <w:t>时</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2400W</w:t>
            </w:r>
            <w:r>
              <w:rPr>
                <w:rFonts w:hint="eastAsia" w:cs="Lucida Sans Unicode" w:asciiTheme="minorEastAsia" w:hAnsiTheme="minorEastAsia" w:eastAsiaTheme="minorEastAsia"/>
                <w:sz w:val="18"/>
                <w:szCs w:val="18"/>
              </w:rPr>
              <w:t>；</w:t>
            </w:r>
          </w:p>
          <w:p>
            <w:pPr>
              <w:widowControl/>
              <w:spacing w:line="280" w:lineRule="exact"/>
              <w:ind w:left="420" w:leftChars="200"/>
              <w:jc w:val="left"/>
              <w:textAlignment w:val="center"/>
              <w:rPr>
                <w:rFonts w:cs="Lucida Sans Unicode" w:asciiTheme="minorEastAsia" w:hAnsiTheme="minorEastAsia" w:eastAsiaTheme="minorEastAsia"/>
                <w:sz w:val="18"/>
                <w:szCs w:val="18"/>
              </w:rPr>
            </w:pPr>
            <w:r>
              <w:rPr>
                <w:rFonts w:hint="eastAsia" w:cs="Lucida Sans Unicode" w:asciiTheme="minorEastAsia" w:hAnsiTheme="minorEastAsia" w:eastAsiaTheme="minorEastAsia"/>
                <w:sz w:val="18"/>
                <w:szCs w:val="18"/>
              </w:rPr>
              <w:t>输出功率</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桥接</w:t>
            </w:r>
            <w:r>
              <w:rPr>
                <w:rFonts w:cs="Lucida Sans Unicode" w:asciiTheme="minorEastAsia" w:hAnsiTheme="minorEastAsia" w:eastAsiaTheme="minorEastAsia"/>
                <w:sz w:val="18"/>
                <w:szCs w:val="18"/>
              </w:rPr>
              <w:t>4</w:t>
            </w:r>
            <w:r>
              <w:rPr>
                <w:rFonts w:hint="eastAsia" w:cs="Lucida Sans Unicode" w:asciiTheme="minorEastAsia" w:hAnsiTheme="minorEastAsia" w:eastAsiaTheme="minorEastAsia"/>
                <w:sz w:val="18"/>
                <w:szCs w:val="18"/>
              </w:rPr>
              <w:t>Ω</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失真≤</w:t>
            </w:r>
            <w:r>
              <w:rPr>
                <w:rFonts w:cs="Lucida Sans Unicode" w:asciiTheme="minorEastAsia" w:hAnsiTheme="minorEastAsia" w:eastAsiaTheme="minorEastAsia"/>
                <w:sz w:val="18"/>
                <w:szCs w:val="18"/>
              </w:rPr>
              <w:t>1%</w:t>
            </w:r>
            <w:r>
              <w:rPr>
                <w:rFonts w:hint="eastAsia" w:cs="Lucida Sans Unicode" w:asciiTheme="minorEastAsia" w:hAnsiTheme="minorEastAsia" w:eastAsiaTheme="minorEastAsia"/>
                <w:sz w:val="18"/>
                <w:szCs w:val="18"/>
              </w:rPr>
              <w:t>时</w:t>
            </w:r>
            <w:r>
              <w:rPr>
                <w:rFonts w:cs="Lucida Sans Unicode" w:asciiTheme="minorEastAsia" w:hAnsiTheme="minorEastAsia" w:eastAsiaTheme="minorEastAsia"/>
                <w:sz w:val="18"/>
                <w:szCs w:val="18"/>
              </w:rPr>
              <w:t>)</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3200W</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2.频率响应：</w:t>
            </w:r>
            <w:r>
              <w:rPr>
                <w:rFonts w:cs="Lucida Sans Unicode" w:asciiTheme="minorEastAsia" w:hAnsiTheme="minorEastAsia" w:eastAsiaTheme="minorEastAsia"/>
                <w:sz w:val="18"/>
                <w:szCs w:val="18"/>
              </w:rPr>
              <w:t>20Hz</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20KHz</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 xml:space="preserve">0.35dB </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3.总谐波失真：＜</w:t>
            </w:r>
            <w:r>
              <w:rPr>
                <w:rFonts w:cs="Lucida Sans Unicode" w:asciiTheme="minorEastAsia" w:hAnsiTheme="minorEastAsia" w:eastAsiaTheme="minorEastAsia"/>
                <w:sz w:val="18"/>
                <w:szCs w:val="18"/>
              </w:rPr>
              <w:t>0.05%</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4.互调失真：＜</w:t>
            </w:r>
            <w:r>
              <w:rPr>
                <w:rFonts w:cs="Lucida Sans Unicode" w:asciiTheme="minorEastAsia" w:hAnsiTheme="minorEastAsia" w:eastAsiaTheme="minorEastAsia"/>
                <w:sz w:val="18"/>
                <w:szCs w:val="18"/>
              </w:rPr>
              <w:t>0.05%</w:t>
            </w:r>
            <w:r>
              <w:rPr>
                <w:rFonts w:hint="eastAsia" w:cs="Lucida Sans Unicode" w:asciiTheme="minorEastAsia" w:hAnsiTheme="minorEastAsia" w:eastAsiaTheme="minorEastAsia"/>
                <w:sz w:val="18"/>
                <w:szCs w:val="18"/>
              </w:rPr>
              <w:t>。</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cs="Lucida Sans Unicode" w:asciiTheme="minorEastAsia" w:hAnsiTheme="minorEastAsia" w:eastAsiaTheme="minorEastAsia"/>
                <w:sz w:val="18"/>
                <w:szCs w:val="18"/>
              </w:rPr>
              <w:t>信噪比：</w:t>
            </w:r>
            <w:r>
              <w:rPr>
                <w:rFonts w:cs="Lucida Sans Unicode" w:asciiTheme="minorEastAsia" w:hAnsiTheme="minorEastAsia" w:eastAsiaTheme="minorEastAsia"/>
                <w:sz w:val="18"/>
                <w:szCs w:val="18"/>
              </w:rPr>
              <w:t>&gt;102dB</w:t>
            </w:r>
            <w:r>
              <w:rPr>
                <w:rFonts w:hint="eastAsia" w:cs="Lucida Sans Unicode" w:asciiTheme="minorEastAsia" w:hAnsiTheme="minorEastAsia" w:eastAsia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阵列线性音箱</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4只</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1.频率响应：</w:t>
            </w:r>
            <w:r>
              <w:rPr>
                <w:rFonts w:cs="Lucida Sans Unicode" w:asciiTheme="minorEastAsia" w:hAnsiTheme="minorEastAsia" w:eastAsiaTheme="minorEastAsia"/>
                <w:sz w:val="18"/>
                <w:szCs w:val="18"/>
              </w:rPr>
              <w:t>60Hz-20KHz</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2.灵敏度：</w:t>
            </w:r>
            <w:r>
              <w:rPr>
                <w:rFonts w:cs="Lucida Sans Unicode" w:asciiTheme="minorEastAsia" w:hAnsiTheme="minorEastAsia" w:eastAsiaTheme="minorEastAsia"/>
                <w:sz w:val="18"/>
                <w:szCs w:val="18"/>
              </w:rPr>
              <w:t>99dB (1W/1M)</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eastAsia" w:cs="Lucida Sans Unicode" w:asciiTheme="minorEastAsia" w:hAnsiTheme="minorEastAsia" w:eastAsiaTheme="minorEastAsia"/>
                <w:sz w:val="18"/>
                <w:szCs w:val="18"/>
              </w:rPr>
              <w:t>标称抗阻：</w:t>
            </w:r>
            <w:r>
              <w:rPr>
                <w:rFonts w:cs="Lucida Sans Unicode" w:asciiTheme="minorEastAsia" w:hAnsiTheme="minorEastAsia" w:eastAsiaTheme="minorEastAsia"/>
                <w:sz w:val="18"/>
                <w:szCs w:val="18"/>
              </w:rPr>
              <w:t>6</w:t>
            </w:r>
            <w:r>
              <w:rPr>
                <w:rFonts w:hint="eastAsia" w:cs="Lucida Sans Unicode" w:asciiTheme="minorEastAsia" w:hAnsiTheme="minorEastAsia" w:eastAsiaTheme="minorEastAsia"/>
                <w:sz w:val="18"/>
                <w:szCs w:val="18"/>
              </w:rPr>
              <w:t>Ω。</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eastAsia" w:cs="Lucida Sans Unicode" w:asciiTheme="minorEastAsia" w:hAnsiTheme="minorEastAsia" w:eastAsiaTheme="minorEastAsia"/>
                <w:sz w:val="18"/>
                <w:szCs w:val="18"/>
              </w:rPr>
              <w:t>输入功率：</w:t>
            </w:r>
            <w:r>
              <w:rPr>
                <w:rFonts w:cs="Lucida Sans Unicode" w:asciiTheme="minorEastAsia" w:hAnsiTheme="minorEastAsia" w:eastAsiaTheme="minorEastAsia"/>
                <w:sz w:val="18"/>
                <w:szCs w:val="18"/>
              </w:rPr>
              <w:t>240W</w:t>
            </w:r>
            <w:r>
              <w:rPr>
                <w:rFonts w:hint="eastAsia" w:cs="Lucida Sans Unicode" w:asciiTheme="minorEastAsia" w:hAnsiTheme="minorEastAsia" w:eastAsiaTheme="minorEastAsia"/>
                <w:sz w:val="18"/>
                <w:szCs w:val="18"/>
              </w:rPr>
              <w:t>（额定）</w:t>
            </w:r>
            <w:r>
              <w:rPr>
                <w:rFonts w:cs="Lucida Sans Unicode" w:asciiTheme="minorEastAsia" w:hAnsiTheme="minorEastAsia" w:eastAsiaTheme="minorEastAsia"/>
                <w:sz w:val="18"/>
                <w:szCs w:val="18"/>
              </w:rPr>
              <w:t>/400W</w:t>
            </w:r>
            <w:r>
              <w:rPr>
                <w:rFonts w:hint="eastAsia" w:cs="Lucida Sans Unicode" w:asciiTheme="minorEastAsia" w:hAnsiTheme="minorEastAsia" w:eastAsiaTheme="minorEastAsia"/>
                <w:sz w:val="18"/>
                <w:szCs w:val="18"/>
              </w:rPr>
              <w:t>（峰值）。</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5.★</w:t>
            </w:r>
            <w:r>
              <w:rPr>
                <w:rFonts w:hint="eastAsia" w:cs="Lucida Sans Unicode" w:asciiTheme="minorEastAsia" w:hAnsiTheme="minorEastAsia" w:eastAsiaTheme="minorEastAsia"/>
                <w:sz w:val="18"/>
                <w:szCs w:val="18"/>
              </w:rPr>
              <w:t>低音单元：</w:t>
            </w:r>
            <w:r>
              <w:rPr>
                <w:rFonts w:cs="Lucida Sans Unicode" w:asciiTheme="minorEastAsia" w:hAnsiTheme="minorEastAsia" w:eastAsiaTheme="minorEastAsia"/>
                <w:sz w:val="18"/>
                <w:szCs w:val="18"/>
              </w:rPr>
              <w:t>6</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4.5</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(115mm)/1"voice coll LF</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6.★</w:t>
            </w:r>
            <w:r>
              <w:rPr>
                <w:rFonts w:hint="eastAsia" w:cs="Lucida Sans Unicode" w:asciiTheme="minorEastAsia" w:hAnsiTheme="minorEastAsia" w:eastAsiaTheme="minorEastAsia"/>
                <w:sz w:val="18"/>
                <w:szCs w:val="18"/>
              </w:rPr>
              <w:t>高音单元：</w:t>
            </w:r>
            <w:r>
              <w:rPr>
                <w:rFonts w:cs="Lucida Sans Unicode" w:asciiTheme="minorEastAsia" w:hAnsiTheme="minorEastAsia" w:eastAsiaTheme="minorEastAsia"/>
                <w:sz w:val="18"/>
                <w:szCs w:val="18"/>
              </w:rPr>
              <w:t>2</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 xml:space="preserve">3"(25mm)/1"voice coll HF </w:t>
            </w:r>
            <w:r>
              <w:rPr>
                <w:rFonts w:hint="eastAsia" w:cs="Lucida Sans Unicode" w:asciiTheme="minorEastAsia" w:hAnsiTheme="minorEastAsia" w:eastAsiaTheme="minorEastAsia"/>
                <w:sz w:val="18"/>
                <w:szCs w:val="18"/>
              </w:rPr>
              <w:t>。</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7.连续声压级：</w:t>
            </w:r>
            <w:r>
              <w:rPr>
                <w:rFonts w:cs="Lucida Sans Unicode" w:asciiTheme="minorEastAsia" w:hAnsiTheme="minorEastAsia" w:eastAsiaTheme="minorEastAsia"/>
                <w:sz w:val="18"/>
                <w:szCs w:val="18"/>
              </w:rPr>
              <w:t>124d</w:t>
            </w:r>
            <w:r>
              <w:rPr>
                <w:rFonts w:hint="eastAsia" w:cs="Lucida Sans Unicode" w:asciiTheme="minorEastAsia" w:hAnsiTheme="minorEastAsia" w:eastAsiaTheme="minorEastAsia"/>
                <w:sz w:val="18"/>
                <w:szCs w:val="18"/>
              </w:rPr>
              <w:t>；</w:t>
            </w:r>
            <w:r>
              <w:rPr>
                <w:rFonts w:hint="eastAsia" w:asciiTheme="minorEastAsia" w:hAnsiTheme="minorEastAsia" w:eastAsiaTheme="minorEastAsia"/>
                <w:sz w:val="18"/>
                <w:szCs w:val="18"/>
              </w:rPr>
              <w:t>峰值声压级：</w:t>
            </w:r>
            <w:r>
              <w:rPr>
                <w:rFonts w:cs="Lucida Sans Unicode" w:asciiTheme="minorEastAsia" w:hAnsiTheme="minorEastAsia" w:eastAsiaTheme="minorEastAsia"/>
                <w:sz w:val="18"/>
                <w:szCs w:val="18"/>
              </w:rPr>
              <w:t>130dB</w:t>
            </w:r>
            <w:r>
              <w:rPr>
                <w:rFonts w:hint="eastAsia" w:cs="Lucida Sans Unicode" w:asciiTheme="minorEastAsia" w:hAnsiTheme="minorEastAsia" w:eastAsia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708" w:type="dxa"/>
            <w:gridSpan w:val="2"/>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有线话筒套装</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15只</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1.话筒与主机之间连线采用5类以上网线连接,易于现场施工；网线连接采用防拉扯设计，保证系统运行的稳定性。</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2.★采用标准POE供电方式，兼容市面上所有标准POE交换机。</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3.采用心形指向性麦克风，带有红绿双色LED指示灯圈，红色指示发言，绿色指示等待发言。</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4.话筒采用48KHz采样率，高于CD的音质，清晰明亮。</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5.具有发言计时和定时发言功能，由PC软件控制发言人时间。</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6.具发言申请功能，主席可批准申请人发言。</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7.内部具有反馈抑制功能，可有效地防止啸叫。</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8.话筒具有声控功能，发言音量达55DB时自动打开话筒。</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9..主席具备优先权功能，可关闭正在发言的所有代表话筒。</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10★带1.77寸TFT真彩屏，操作简洁明了。</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11.采用100M/1000M网络传输，直接接入交换机网络，长距离传输对音质不会有任何影响。</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12.麦克风类型：心型指向性驻极体</w:t>
            </w:r>
          </w:p>
          <w:p>
            <w:pPr>
              <w:widowControl/>
              <w:spacing w:line="280" w:lineRule="exact"/>
              <w:jc w:val="left"/>
              <w:textAlignment w:val="center"/>
              <w:rPr>
                <w:rFonts w:asciiTheme="minorEastAsia" w:hAnsiTheme="minorEastAsia" w:eastAsiaTheme="minorEastAsia"/>
                <w:sz w:val="18"/>
                <w:szCs w:val="18"/>
              </w:rPr>
            </w:pPr>
            <w:r>
              <w:rPr>
                <w:rFonts w:hint="eastAsia" w:asciiTheme="minorEastAsia" w:hAnsiTheme="minorEastAsia" w:eastAsiaTheme="minorEastAsia"/>
                <w:sz w:val="18"/>
                <w:szCs w:val="18"/>
              </w:rPr>
              <w:t>13.方向性0°/180°：&gt;20dB。</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14.麦克风频率响应：150Hz~18KHz。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708" w:type="dxa"/>
            <w:gridSpan w:val="2"/>
            <w:shd w:val="clear" w:color="auto" w:fill="auto"/>
            <w:vAlign w:val="center"/>
          </w:tcPr>
          <w:p>
            <w:pPr>
              <w:spacing w:line="300" w:lineRule="auto"/>
              <w:rPr>
                <w:rFonts w:cs="Arial" w:asciiTheme="minorEastAsia" w:hAnsiTheme="minorEastAsia" w:eastAsiaTheme="minorEastAsia"/>
                <w:sz w:val="18"/>
                <w:szCs w:val="18"/>
              </w:rPr>
            </w:pPr>
            <w:r>
              <w:rPr>
                <w:rFonts w:hint="eastAsia" w:asciiTheme="minorEastAsia" w:hAnsiTheme="minorEastAsia" w:eastAsiaTheme="minorEastAsia"/>
                <w:sz w:val="18"/>
                <w:szCs w:val="18"/>
              </w:rPr>
              <w:t>话筒主机</w:t>
            </w:r>
          </w:p>
        </w:tc>
        <w:tc>
          <w:tcPr>
            <w:tcW w:w="568" w:type="dxa"/>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ANE,SYEEKE,TUWO</w:t>
            </w:r>
          </w:p>
        </w:tc>
        <w:tc>
          <w:tcPr>
            <w:tcW w:w="9496" w:type="dxa"/>
            <w:shd w:val="clear" w:color="auto" w:fill="auto"/>
          </w:tcPr>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1.主机外壳采用金属材料，线路与外壳都加强了与地线的连接，保证具备可抗静电8000V的能力。 </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2.采用新概念机箱设计理念，拉手+挂耳一体式设计且可与面板分离，整机即可机柜安装，又可桌面安装。</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3.遵循人体工学原理，电源开关采用长宽比为10:4式船形开关，安装于面板右侧，更易于开关机操作。</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4.★1.77寸真彩显示屏，图形化操作方式，简单实用。</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5.摒弃传统手拉手会议系统设计理念，PC、主机、话筒之间连接线采用普通5类以上网线连接，无需厂家配置专用会议连接线材，易于工程施工。</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6.★PC、主机、话筒采用先进的TCP/IP以太网协议连接，100M/1000M自适应切换，局域网内不受距离限制，解决了传统手拉手及串口连接方式不能远距离控制的难题。</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7.系统配套话筒采用网络连接，容量最高达4096个，直接接入交换机就可使用，任意一台话筒单元故障均不会影响整体系统工作。</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8.系统采用信息隔离、信息加密技术，除系统管理员及参会人员外，无法涉取会议内容，保证会议的保密性。</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9.1路平衡式XLR输入接口，2路非平衡RCA输入接口，1路平衡式XLR输出接口，2路非平衡RCA输出接口，方便其它设备连接。</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10.配合PC软件或手机APP程序，可与任意会议单元进行内部文字通讯，便于会议进行中传递信息。</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11.★内置视像跟踪功能，最多可配置6台高速云台摄像机，通过预设后，可对发言单元进行视像跟踪，系统主机与摄像头的连接采用RS232连接方式。</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12.内置总音量调节、均衡调节功能，对系统输出的信号总音量、高低音进行调整，以满足不同的会场场合。</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13.带232中控控制接口协议，可外扩市面上任意中控系统进行会场控制管理，签到、投票表决、会议发言控制等。</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14.系统主机与PC软件独立运行，脱离电脑时也可实现投票表决签到功能。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tcBorders>
              <w:bottom w:val="single" w:color="000000" w:sz="4" w:space="0"/>
            </w:tcBorders>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708" w:type="dxa"/>
            <w:gridSpan w:val="2"/>
            <w:tcBorders>
              <w:bottom w:val="single" w:color="000000" w:sz="4" w:space="0"/>
            </w:tcBorders>
            <w:shd w:val="clear" w:color="auto" w:fill="auto"/>
            <w:vAlign w:val="center"/>
          </w:tcPr>
          <w:p>
            <w:pPr>
              <w:spacing w:line="300" w:lineRule="auto"/>
              <w:rPr>
                <w:rFonts w:asciiTheme="minorEastAsia" w:hAnsiTheme="minorEastAsia" w:eastAsiaTheme="minorEastAsia"/>
                <w:sz w:val="18"/>
                <w:szCs w:val="18"/>
              </w:rPr>
            </w:pPr>
            <w:r>
              <w:rPr>
                <w:rFonts w:hint="eastAsia" w:cs="Arial" w:asciiTheme="minorEastAsia" w:hAnsiTheme="minorEastAsia" w:eastAsiaTheme="minorEastAsia"/>
                <w:sz w:val="18"/>
                <w:szCs w:val="18"/>
              </w:rPr>
              <w:t>无线话筒套装</w:t>
            </w:r>
          </w:p>
        </w:tc>
        <w:tc>
          <w:tcPr>
            <w:tcW w:w="568" w:type="dxa"/>
            <w:tcBorders>
              <w:bottom w:val="single" w:color="000000" w:sz="4" w:space="0"/>
            </w:tcBorders>
            <w:shd w:val="clear" w:color="auto" w:fill="auto"/>
            <w:vAlign w:val="center"/>
          </w:tcPr>
          <w:p>
            <w:pPr>
              <w:spacing w:line="30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1套</w:t>
            </w:r>
          </w:p>
        </w:tc>
        <w:tc>
          <w:tcPr>
            <w:tcW w:w="993" w:type="dxa"/>
            <w:tcBorders>
              <w:bottom w:val="single" w:color="000000" w:sz="4" w:space="0"/>
            </w:tcBorders>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tcBorders>
              <w:bottom w:val="single" w:color="000000" w:sz="4" w:space="0"/>
            </w:tcBorders>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1.应用</w:t>
            </w:r>
            <w:r>
              <w:rPr>
                <w:rFonts w:cs="Lucida Sans Unicode" w:asciiTheme="minorEastAsia" w:hAnsiTheme="minorEastAsia" w:eastAsiaTheme="minorEastAsia"/>
                <w:sz w:val="18"/>
                <w:szCs w:val="18"/>
              </w:rPr>
              <w:t>PLL</w:t>
            </w:r>
            <w:r>
              <w:rPr>
                <w:rFonts w:hint="eastAsia" w:cs="Lucida Sans Unicode" w:asciiTheme="minorEastAsia" w:hAnsiTheme="minorEastAsia" w:eastAsiaTheme="minorEastAsia"/>
                <w:sz w:val="18"/>
                <w:szCs w:val="18"/>
              </w:rPr>
              <w:t>频率合成锁相环技术，频率可调，发射功率可调，避免干扰频率。</w:t>
            </w:r>
          </w:p>
          <w:p>
            <w:pPr>
              <w:widowControl/>
              <w:spacing w:line="280" w:lineRule="exact"/>
              <w:jc w:val="left"/>
              <w:textAlignment w:val="center"/>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2.★</w:t>
            </w:r>
            <w:r>
              <w:rPr>
                <w:rFonts w:hint="eastAsia" w:cs="Lucida Sans Unicode" w:asciiTheme="minorEastAsia" w:hAnsiTheme="minorEastAsia" w:eastAsiaTheme="minorEastAsia"/>
                <w:sz w:val="18"/>
                <w:szCs w:val="18"/>
              </w:rPr>
              <w:t>集成中央处理器</w:t>
            </w:r>
            <w:r>
              <w:rPr>
                <w:rFonts w:cs="Lucida Sans Unicode" w:asciiTheme="minorEastAsia" w:hAnsiTheme="minorEastAsia" w:eastAsiaTheme="minorEastAsia"/>
                <w:sz w:val="18"/>
                <w:szCs w:val="18"/>
              </w:rPr>
              <w:t>CPU</w:t>
            </w:r>
            <w:r>
              <w:rPr>
                <w:rFonts w:hint="eastAsia" w:cs="Lucida Sans Unicode" w:asciiTheme="minorEastAsia" w:hAnsiTheme="minorEastAsia" w:eastAsiaTheme="minorEastAsia"/>
                <w:sz w:val="18"/>
                <w:szCs w:val="18"/>
              </w:rPr>
              <w:t>的总线控制。</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3.液晶数字界面显示，直观显示各通道工作状态。</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4.红外对频设计，实现话筒与各通道的无缝连接。</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5.采用多级带高频及中频选频滤波，充分消除干扰信号。</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6.采用音频压缩扩展技术，噪音大大减少，动态范围加大。</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7.设有回输啸叫抑制减弱功能，能有效减少回输啸叫。</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8.接收机采用多级高频放大，具有极高的灵敏度。</w:t>
            </w:r>
            <w:r>
              <w:rPr>
                <w:rFonts w:hint="eastAsia" w:cs="Lucida Sans Unicode" w:asciiTheme="minorEastAsia" w:hAnsiTheme="minorEastAsia" w:eastAsiaTheme="minorEastAsia"/>
                <w:sz w:val="18"/>
                <w:szCs w:val="18"/>
              </w:rPr>
              <w:t>多重噪音监测电路，特设单音锁定。</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9.采用超指向电容话筒，实现高品质声音拾取。</w:t>
            </w:r>
            <w:r>
              <w:rPr>
                <w:rFonts w:hint="eastAsia" w:cs="Lucida Sans Unicode" w:asciiTheme="minorEastAsia" w:hAnsiTheme="minorEastAsia" w:eastAsiaTheme="minorEastAsia"/>
                <w:sz w:val="18"/>
                <w:szCs w:val="18"/>
              </w:rPr>
              <w:t>话筒杆可拆。</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10★</w:t>
            </w:r>
            <w:r>
              <w:rPr>
                <w:rFonts w:hint="eastAsia" w:cs="Lucida Sans Unicode" w:asciiTheme="minorEastAsia" w:hAnsiTheme="minorEastAsia" w:eastAsiaTheme="minorEastAsia"/>
                <w:sz w:val="18"/>
                <w:szCs w:val="18"/>
              </w:rPr>
              <w:t>载波频段</w:t>
            </w:r>
            <w:r>
              <w:rPr>
                <w:rFonts w:cs="Lucida Sans Unicode" w:asciiTheme="minorEastAsia" w:hAnsiTheme="minorEastAsia" w:eastAsiaTheme="minorEastAsia"/>
                <w:sz w:val="18"/>
                <w:szCs w:val="18"/>
              </w:rPr>
              <w:t xml:space="preserve"> UHF620-850MHz</w:t>
            </w:r>
            <w:r>
              <w:rPr>
                <w:rFonts w:hint="eastAsia" w:cs="Lucida Sans Unicode" w:asciiTheme="minorEastAsia" w:hAnsiTheme="minorEastAsia" w:eastAsiaTheme="minorEastAsia"/>
                <w:sz w:val="18"/>
                <w:szCs w:val="18"/>
              </w:rPr>
              <w:t>。</w:t>
            </w:r>
            <w:r>
              <w:rPr>
                <w:rFonts w:cs="Lucida Sans Unicode" w:asciiTheme="minorEastAsia" w:hAnsiTheme="minorEastAsia" w:eastAsiaTheme="minorEastAsia"/>
                <w:sz w:val="18"/>
                <w:szCs w:val="18"/>
              </w:rPr>
              <w:t xml:space="preserve"> </w:t>
            </w:r>
          </w:p>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11.灵敏度</w:t>
            </w:r>
            <w:r>
              <w:rPr>
                <w:rFonts w:cs="Lucida Sans Unicode" w:asciiTheme="minorEastAsia" w:hAnsiTheme="minorEastAsia" w:eastAsiaTheme="minorEastAsia"/>
                <w:sz w:val="18"/>
                <w:szCs w:val="18"/>
              </w:rPr>
              <w:t xml:space="preserve"> &gt;60dB@25KHz,6dBV </w:t>
            </w:r>
          </w:p>
          <w:p>
            <w:pPr>
              <w:widowControl/>
              <w:spacing w:line="28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12.★</w:t>
            </w:r>
            <w:r>
              <w:rPr>
                <w:rFonts w:hint="eastAsia" w:cs="Lucida Sans Unicode" w:asciiTheme="minorEastAsia" w:hAnsiTheme="minorEastAsia" w:eastAsiaTheme="minorEastAsia"/>
                <w:sz w:val="18"/>
                <w:szCs w:val="18"/>
              </w:rPr>
              <w:t>通道数</w:t>
            </w:r>
            <w:r>
              <w:rPr>
                <w:rFonts w:cs="Lucida Sans Unicode" w:asciiTheme="minorEastAsia" w:hAnsiTheme="minorEastAsia" w:eastAsiaTheme="minorEastAsia"/>
                <w:sz w:val="18"/>
                <w:szCs w:val="18"/>
              </w:rPr>
              <w:t xml:space="preserve"> </w:t>
            </w:r>
            <w:r>
              <w:rPr>
                <w:rFonts w:hint="eastAsia" w:cs="Lucida Sans Unicode" w:asciiTheme="minorEastAsia" w:hAnsiTheme="minorEastAsia" w:eastAsiaTheme="minorEastAsia"/>
                <w:sz w:val="18"/>
                <w:szCs w:val="18"/>
              </w:rPr>
              <w:t>四通道。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2299" w:type="dxa"/>
            <w:gridSpan w:val="7"/>
            <w:shd w:val="clear" w:color="auto" w:fill="C2D69B" w:themeFill="accent3" w:themeFillTint="99"/>
            <w:vAlign w:val="center"/>
          </w:tcPr>
          <w:p>
            <w:pPr>
              <w:widowControl/>
              <w:spacing w:line="280" w:lineRule="exact"/>
              <w:ind w:left="425"/>
              <w:jc w:val="center"/>
              <w:textAlignment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视屏系统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708" w:type="dxa"/>
            <w:gridSpan w:val="2"/>
            <w:shd w:val="clear" w:color="auto" w:fill="auto"/>
            <w:vAlign w:val="center"/>
          </w:tcPr>
          <w:p>
            <w:pPr>
              <w:spacing w:line="300" w:lineRule="auto"/>
              <w:jc w:val="left"/>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投影仪</w:t>
            </w:r>
          </w:p>
        </w:tc>
        <w:tc>
          <w:tcPr>
            <w:tcW w:w="568" w:type="dxa"/>
            <w:shd w:val="clear" w:color="auto" w:fill="auto"/>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爱普生/NEC/索尼</w:t>
            </w:r>
          </w:p>
        </w:tc>
        <w:tc>
          <w:tcPr>
            <w:tcW w:w="9496" w:type="dxa"/>
            <w:shd w:val="clear" w:color="auto" w:fill="auto"/>
          </w:tcPr>
          <w:p>
            <w:pPr>
              <w:widowControl/>
              <w:spacing w:line="280" w:lineRule="exact"/>
              <w:jc w:val="left"/>
              <w:textAlignment w:val="center"/>
              <w:rPr>
                <w:rFonts w:asciiTheme="minorEastAsia" w:hAnsiTheme="minorEastAsia" w:eastAsiaTheme="minorEastAsia"/>
                <w:sz w:val="18"/>
                <w:szCs w:val="18"/>
              </w:rPr>
            </w:pPr>
            <w:r>
              <w:rPr>
                <w:rFonts w:hint="eastAsia" w:ascii="宋体" w:hAnsi="宋体" w:cs="宋体"/>
                <w:sz w:val="18"/>
                <w:szCs w:val="18"/>
              </w:rPr>
              <w:t>3LCD</w:t>
            </w:r>
            <w:r>
              <w:rPr>
                <w:rFonts w:hint="eastAsia" w:asciiTheme="minorEastAsia" w:hAnsiTheme="minorEastAsia" w:eastAsiaTheme="minorEastAsia"/>
                <w:sz w:val="18"/>
                <w:szCs w:val="18"/>
              </w:rPr>
              <w:t>，液晶尺寸≥</w:t>
            </w:r>
            <w:r>
              <w:rPr>
                <w:rFonts w:asciiTheme="minorEastAsia" w:hAnsiTheme="minorEastAsia" w:eastAsiaTheme="minorEastAsia"/>
                <w:sz w:val="18"/>
                <w:szCs w:val="18"/>
              </w:rPr>
              <w:t>0.7”</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白色亮度，彩色亮度</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w:t>
            </w:r>
            <w:r>
              <w:rPr>
                <w:rFonts w:asciiTheme="minorEastAsia" w:hAnsiTheme="minorEastAsia" w:eastAsiaTheme="minorEastAsia"/>
                <w:sz w:val="18"/>
                <w:szCs w:val="18"/>
              </w:rPr>
              <w:t>4500ANSI_LM</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物理分辨率≥</w:t>
            </w:r>
            <w:r>
              <w:rPr>
                <w:rFonts w:asciiTheme="minorEastAsia" w:hAnsiTheme="minorEastAsia" w:eastAsiaTheme="minorEastAsia"/>
                <w:sz w:val="18"/>
                <w:szCs w:val="18"/>
              </w:rPr>
              <w:t>1920*1200</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cs="宋体" w:asciiTheme="minorEastAsia" w:hAnsiTheme="minorEastAsia" w:eastAsiaTheme="minorEastAsia"/>
                <w:sz w:val="18"/>
                <w:szCs w:val="18"/>
              </w:rPr>
              <w:t>切换16:9或者4:3</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对比度≥</w:t>
            </w:r>
            <w:r>
              <w:rPr>
                <w:rFonts w:asciiTheme="minorEastAsia" w:hAnsiTheme="minorEastAsia" w:eastAsiaTheme="minorEastAsia"/>
                <w:sz w:val="18"/>
                <w:szCs w:val="18"/>
              </w:rPr>
              <w:t>10000:1</w:t>
            </w:r>
            <w:r>
              <w:rPr>
                <w:rFonts w:hint="eastAsia" w:asciiTheme="minorEastAsia" w:hAnsiTheme="minorEastAsia" w:eastAsiaTheme="minorEastAsia"/>
                <w:sz w:val="18"/>
                <w:szCs w:val="18"/>
              </w:rPr>
              <w:t>；带</w:t>
            </w:r>
            <w:r>
              <w:rPr>
                <w:rFonts w:asciiTheme="minorEastAsia" w:hAnsiTheme="minorEastAsia" w:eastAsiaTheme="minorEastAsia"/>
                <w:sz w:val="18"/>
                <w:szCs w:val="18"/>
              </w:rPr>
              <w:t>HDMI</w:t>
            </w:r>
            <w:r>
              <w:rPr>
                <w:rFonts w:hint="eastAsia" w:asciiTheme="minorEastAsia" w:hAnsiTheme="minorEastAsia" w:eastAsiaTheme="minorEastAsia"/>
                <w:sz w:val="18"/>
                <w:szCs w:val="18"/>
              </w:rPr>
              <w:t>接口；全彩；吊顶安装；信号源安装需求：</w:t>
            </w:r>
            <w:r>
              <w:rPr>
                <w:rFonts w:asciiTheme="minorEastAsia" w:hAnsiTheme="minorEastAsia" w:eastAsiaTheme="minorEastAsia"/>
                <w:sz w:val="18"/>
                <w:szCs w:val="18"/>
              </w:rPr>
              <w:t>VGA</w:t>
            </w:r>
            <w:r>
              <w:rPr>
                <w:rFonts w:hint="eastAsia" w:asciiTheme="minorEastAsia" w:hAnsiTheme="minorEastAsia" w:eastAsiaTheme="minorEastAsia"/>
                <w:sz w:val="18"/>
                <w:szCs w:val="18"/>
              </w:rPr>
              <w:t>、视频、音频、</w:t>
            </w:r>
            <w:r>
              <w:rPr>
                <w:rFonts w:asciiTheme="minorEastAsia" w:hAnsiTheme="minorEastAsia" w:eastAsiaTheme="minorEastAsia"/>
                <w:sz w:val="18"/>
                <w:szCs w:val="18"/>
              </w:rPr>
              <w:t>HDMI</w:t>
            </w:r>
            <w:r>
              <w:rPr>
                <w:rFonts w:hint="eastAsia" w:asciiTheme="minorEastAsia" w:hAnsiTheme="minorEastAsia" w:eastAsiaTheme="minor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708" w:type="dxa"/>
            <w:gridSpan w:val="2"/>
            <w:shd w:val="clear" w:color="auto" w:fill="auto"/>
            <w:vAlign w:val="center"/>
          </w:tcPr>
          <w:p>
            <w:pPr>
              <w:spacing w:line="300" w:lineRule="auto"/>
              <w:jc w:val="left"/>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幕布</w:t>
            </w:r>
          </w:p>
        </w:tc>
        <w:tc>
          <w:tcPr>
            <w:tcW w:w="568" w:type="dxa"/>
            <w:shd w:val="clear" w:color="auto" w:fill="auto"/>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shd w:val="clear" w:color="auto" w:fill="auto"/>
          </w:tcPr>
          <w:p>
            <w:pPr>
              <w:widowControl/>
              <w:spacing w:line="280" w:lineRule="exact"/>
              <w:jc w:val="left"/>
              <w:textAlignment w:val="center"/>
              <w:rPr>
                <w:rFonts w:asciiTheme="minorEastAsia" w:hAnsiTheme="minorEastAsia" w:eastAsiaTheme="minorEastAsia"/>
                <w:sz w:val="18"/>
                <w:szCs w:val="18"/>
              </w:rPr>
            </w:pPr>
            <w:r>
              <w:rPr>
                <w:rFonts w:hint="eastAsia" w:cs="宋体" w:asciiTheme="minorEastAsia" w:hAnsiTheme="minorEastAsia" w:eastAsiaTheme="minorEastAsia"/>
                <w:color w:val="000000"/>
                <w:sz w:val="18"/>
                <w:szCs w:val="18"/>
              </w:rPr>
              <w:t>电动幕(120寸/玻珠/4：3)含无线遥控器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tcBorders>
              <w:bottom w:val="single" w:color="000000" w:sz="4" w:space="0"/>
            </w:tcBorders>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708" w:type="dxa"/>
            <w:gridSpan w:val="2"/>
            <w:tcBorders>
              <w:bottom w:val="single" w:color="000000" w:sz="4" w:space="0"/>
            </w:tcBorders>
            <w:shd w:val="clear" w:color="auto" w:fill="auto"/>
            <w:vAlign w:val="center"/>
          </w:tcPr>
          <w:p>
            <w:pPr>
              <w:spacing w:line="260" w:lineRule="exact"/>
              <w:jc w:val="left"/>
              <w:rPr>
                <w:rFonts w:cs="Arial" w:asciiTheme="minorEastAsia" w:hAnsiTheme="minorEastAsia" w:eastAsiaTheme="minorEastAsia"/>
                <w:sz w:val="18"/>
                <w:szCs w:val="18"/>
              </w:rPr>
            </w:pPr>
            <w:r>
              <w:rPr>
                <w:rFonts w:hint="eastAsia"/>
              </w:rPr>
              <w:t>视频数字矩阵</w:t>
            </w:r>
          </w:p>
        </w:tc>
        <w:tc>
          <w:tcPr>
            <w:tcW w:w="568" w:type="dxa"/>
            <w:tcBorders>
              <w:bottom w:val="single" w:color="000000" w:sz="4" w:space="0"/>
            </w:tcBorders>
            <w:shd w:val="clear" w:color="auto" w:fill="auto"/>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tcBorders>
              <w:bottom w:val="single" w:color="000000" w:sz="4" w:space="0"/>
            </w:tcBorders>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tcBorders>
              <w:bottom w:val="single" w:color="000000" w:sz="4" w:space="0"/>
            </w:tcBorders>
            <w:shd w:val="clear" w:color="auto" w:fill="auto"/>
          </w:tcPr>
          <w:p>
            <w:pPr>
              <w:widowControl/>
              <w:spacing w:line="280" w:lineRule="exact"/>
              <w:jc w:val="lef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4进4出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99" w:type="dxa"/>
            <w:gridSpan w:val="7"/>
            <w:shd w:val="clear" w:color="auto" w:fill="C2D69B" w:themeFill="accent3" w:themeFillTint="99"/>
            <w:vAlign w:val="center"/>
          </w:tcPr>
          <w:p>
            <w:pPr>
              <w:widowControl/>
              <w:spacing w:line="280" w:lineRule="exact"/>
              <w:jc w:val="center"/>
              <w:textAlignment w:val="center"/>
              <w:rPr>
                <w:rFonts w:cs="宋体" w:asciiTheme="minorEastAsia" w:hAnsiTheme="minorEastAsia" w:eastAsiaTheme="minorEastAsia"/>
                <w:b/>
                <w:color w:val="000000"/>
                <w:sz w:val="18"/>
                <w:szCs w:val="18"/>
              </w:rPr>
            </w:pPr>
            <w:r>
              <w:rPr>
                <w:rFonts w:hint="eastAsia" w:cs="宋体" w:asciiTheme="minorEastAsia" w:hAnsiTheme="minorEastAsia" w:eastAsiaTheme="minorEastAsia"/>
                <w:b/>
                <w:color w:val="000000"/>
                <w:sz w:val="18"/>
                <w:szCs w:val="18"/>
              </w:rPr>
              <w:t>辅材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708" w:type="dxa"/>
            <w:gridSpan w:val="2"/>
            <w:shd w:val="clear" w:color="auto" w:fill="auto"/>
            <w:vAlign w:val="center"/>
          </w:tcPr>
          <w:p>
            <w:pPr>
              <w:jc w:val="left"/>
              <w:rPr>
                <w:rFonts w:cs="Arial" w:asciiTheme="minorEastAsia" w:hAnsiTheme="minorEastAsia" w:eastAsiaTheme="minorEastAsia"/>
                <w:sz w:val="15"/>
                <w:szCs w:val="15"/>
              </w:rPr>
            </w:pPr>
            <w:r>
              <w:rPr>
                <w:rFonts w:hint="eastAsia" w:cs="Arial" w:asciiTheme="minorEastAsia" w:hAnsiTheme="minorEastAsia" w:eastAsiaTheme="minorEastAsia"/>
                <w:sz w:val="15"/>
                <w:szCs w:val="15"/>
              </w:rPr>
              <w:t>交换机</w:t>
            </w:r>
          </w:p>
        </w:tc>
        <w:tc>
          <w:tcPr>
            <w:tcW w:w="568" w:type="dxa"/>
            <w:shd w:val="clear" w:color="auto" w:fill="auto"/>
            <w:vAlign w:val="center"/>
          </w:tcPr>
          <w:p>
            <w:pPr>
              <w:widowControl/>
              <w:jc w:val="center"/>
              <w:textAlignment w:val="top"/>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shd w:val="clear" w:color="auto" w:fill="auto"/>
            <w:vAlign w:val="center"/>
          </w:tcPr>
          <w:p>
            <w:pPr>
              <w:widowControl/>
              <w:spacing w:line="280" w:lineRule="exact"/>
              <w:jc w:val="left"/>
              <w:textAlignment w:val="center"/>
              <w:rPr>
                <w:rFonts w:asciiTheme="minorEastAsia" w:hAnsiTheme="minorEastAsia" w:eastAsiaTheme="minorEastAsia"/>
                <w:sz w:val="18"/>
                <w:szCs w:val="18"/>
              </w:rPr>
            </w:pPr>
            <w:r>
              <w:rPr>
                <w:rFonts w:cs="Lucida Sans Unicode" w:asciiTheme="minorEastAsia" w:hAnsiTheme="minorEastAsia" w:eastAsiaTheme="minorEastAsia"/>
                <w:sz w:val="18"/>
                <w:szCs w:val="18"/>
              </w:rPr>
              <w:t>16</w:t>
            </w:r>
            <w:r>
              <w:rPr>
                <w:rFonts w:hint="eastAsia" w:cs="Lucida Sans Unicode" w:asciiTheme="minorEastAsia" w:hAnsiTheme="minorEastAsia" w:eastAsiaTheme="minorEastAsia"/>
                <w:sz w:val="18"/>
                <w:szCs w:val="18"/>
              </w:rPr>
              <w:t>口交换机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708" w:type="dxa"/>
            <w:gridSpan w:val="2"/>
            <w:shd w:val="clear" w:color="auto" w:fill="auto"/>
            <w:vAlign w:val="center"/>
          </w:tcPr>
          <w:p>
            <w:pPr>
              <w:spacing w:line="300" w:lineRule="auto"/>
              <w:jc w:val="left"/>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机柜</w:t>
            </w:r>
          </w:p>
        </w:tc>
        <w:tc>
          <w:tcPr>
            <w:tcW w:w="568" w:type="dxa"/>
            <w:shd w:val="clear" w:color="auto" w:fill="auto"/>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1台</w:t>
            </w: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图腾</w:t>
            </w: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专业抗干扰；五位</w:t>
            </w:r>
            <w:r>
              <w:rPr>
                <w:rFonts w:hint="eastAsia" w:cs="Lucida Sans Unicode" w:asciiTheme="minorEastAsia" w:hAnsiTheme="minorEastAsia" w:eastAsiaTheme="minorEastAsia"/>
                <w:sz w:val="18"/>
                <w:szCs w:val="18"/>
              </w:rPr>
              <w:t>拆卸设计；</w:t>
            </w:r>
            <w:r>
              <w:rPr>
                <w:rFonts w:hint="eastAsia" w:asciiTheme="minorEastAsia" w:hAnsiTheme="minorEastAsia" w:eastAsiaTheme="minorEastAsia"/>
                <w:sz w:val="18"/>
                <w:szCs w:val="18"/>
              </w:rPr>
              <w:t>可同时安装脚轮和</w:t>
            </w:r>
            <w:r>
              <w:rPr>
                <w:rFonts w:hint="eastAsia" w:cs="Lucida Sans Unicode" w:asciiTheme="minorEastAsia" w:hAnsiTheme="minorEastAsia" w:eastAsiaTheme="minorEastAsia"/>
                <w:sz w:val="18"/>
                <w:szCs w:val="18"/>
              </w:rPr>
              <w:t>支脚；机柜尺寸高130 cm *宽80 cm *深60cm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708" w:type="dxa"/>
            <w:gridSpan w:val="2"/>
            <w:shd w:val="clear" w:color="auto" w:fill="auto"/>
            <w:vAlign w:val="center"/>
          </w:tcPr>
          <w:p>
            <w:pPr>
              <w:jc w:val="left"/>
              <w:rPr>
                <w:rFonts w:cs="Arial" w:asciiTheme="minorEastAsia" w:hAnsiTheme="minorEastAsia" w:eastAsiaTheme="minorEastAsia"/>
                <w:sz w:val="18"/>
                <w:szCs w:val="18"/>
              </w:rPr>
            </w:pPr>
            <w:r>
              <w:rPr>
                <w:rFonts w:hint="eastAsia" w:cs="Arial" w:asciiTheme="minorEastAsia" w:hAnsiTheme="minorEastAsia" w:eastAsiaTheme="minorEastAsia"/>
                <w:sz w:val="15"/>
                <w:szCs w:val="15"/>
              </w:rPr>
              <w:t>音箱线</w:t>
            </w:r>
          </w:p>
        </w:tc>
        <w:tc>
          <w:tcPr>
            <w:tcW w:w="568" w:type="dxa"/>
            <w:shd w:val="clear" w:color="auto" w:fill="auto"/>
            <w:vAlign w:val="center"/>
          </w:tcPr>
          <w:p>
            <w:pPr>
              <w:spacing w:line="300" w:lineRule="auto"/>
              <w:jc w:val="center"/>
              <w:rPr>
                <w:rFonts w:asciiTheme="minorEastAsia" w:hAnsiTheme="minorEastAsia" w:eastAsiaTheme="minorEastAsia"/>
                <w:sz w:val="18"/>
                <w:szCs w:val="18"/>
              </w:rPr>
            </w:pP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shd w:val="clear" w:color="auto" w:fill="auto"/>
          </w:tcPr>
          <w:p>
            <w:pPr>
              <w:widowControl/>
              <w:spacing w:line="280" w:lineRule="exact"/>
              <w:jc w:val="left"/>
              <w:textAlignment w:val="center"/>
              <w:rPr>
                <w:rFonts w:cs="Lucida Sans Unicode" w:asciiTheme="minorEastAsia" w:hAnsiTheme="minorEastAsia" w:eastAsiaTheme="minorEastAsia"/>
                <w:sz w:val="18"/>
                <w:szCs w:val="18"/>
              </w:rPr>
            </w:pPr>
            <w:r>
              <w:rPr>
                <w:rFonts w:hint="eastAsia" w:asciiTheme="minorEastAsia" w:hAnsiTheme="minorEastAsia" w:eastAsiaTheme="minorEastAsia"/>
                <w:sz w:val="18"/>
                <w:szCs w:val="18"/>
              </w:rPr>
              <w:t>国标纯</w:t>
            </w:r>
            <w:r>
              <w:rPr>
                <w:rFonts w:hint="eastAsia" w:cs="Lucida Sans Unicode" w:asciiTheme="minorEastAsia" w:hAnsiTheme="minorEastAsia" w:eastAsiaTheme="minorEastAsia"/>
                <w:sz w:val="18"/>
                <w:szCs w:val="18"/>
              </w:rPr>
              <w:t>铜</w:t>
            </w:r>
            <w:r>
              <w:rPr>
                <w:rFonts w:cs="Lucida Sans Unicode" w:asciiTheme="minorEastAsia" w:hAnsiTheme="minorEastAsia" w:eastAsiaTheme="minorEastAsia"/>
                <w:sz w:val="18"/>
                <w:szCs w:val="18"/>
              </w:rPr>
              <w:t>300</w:t>
            </w:r>
            <w:r>
              <w:rPr>
                <w:rFonts w:hint="eastAsia" w:cs="Lucida Sans Unicode" w:asciiTheme="minorEastAsia" w:hAnsiTheme="minorEastAsia" w:eastAsiaTheme="minorEastAsia"/>
                <w:sz w:val="18"/>
                <w:szCs w:val="18"/>
              </w:rPr>
              <w:t>芯；防火，抗拽拉；</w:t>
            </w:r>
            <w:r>
              <w:rPr>
                <w:rFonts w:hint="eastAsia" w:asciiTheme="minorEastAsia" w:hAnsiTheme="minorEastAsia" w:eastAsiaTheme="minorEastAsia"/>
                <w:sz w:val="18"/>
                <w:szCs w:val="18"/>
              </w:rPr>
              <w:t>抗干扰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4" w:type="dxa"/>
            <w:gridSpan w:val="2"/>
            <w:vAlign w:val="center"/>
          </w:tcPr>
          <w:p>
            <w:pPr>
              <w:spacing w:line="30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708" w:type="dxa"/>
            <w:gridSpan w:val="2"/>
            <w:shd w:val="clear" w:color="auto" w:fill="auto"/>
            <w:vAlign w:val="center"/>
          </w:tcPr>
          <w:p>
            <w:pPr>
              <w:spacing w:line="300" w:lineRule="auto"/>
              <w:jc w:val="left"/>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网线</w:t>
            </w:r>
          </w:p>
        </w:tc>
        <w:tc>
          <w:tcPr>
            <w:tcW w:w="568" w:type="dxa"/>
            <w:shd w:val="clear" w:color="auto" w:fill="auto"/>
            <w:vAlign w:val="center"/>
          </w:tcPr>
          <w:p>
            <w:pPr>
              <w:spacing w:line="300" w:lineRule="auto"/>
              <w:jc w:val="center"/>
              <w:rPr>
                <w:rFonts w:asciiTheme="minorEastAsia" w:hAnsiTheme="minorEastAsia" w:eastAsiaTheme="minorEastAsia"/>
                <w:sz w:val="18"/>
                <w:szCs w:val="18"/>
              </w:rPr>
            </w:pPr>
          </w:p>
        </w:tc>
        <w:tc>
          <w:tcPr>
            <w:tcW w:w="993" w:type="dxa"/>
            <w:shd w:val="clear" w:color="auto" w:fill="auto"/>
            <w:vAlign w:val="center"/>
          </w:tcPr>
          <w:p>
            <w:pPr>
              <w:spacing w:line="280" w:lineRule="exact"/>
              <w:jc w:val="center"/>
              <w:rPr>
                <w:rFonts w:asciiTheme="minorEastAsia" w:hAnsiTheme="minorEastAsia" w:eastAsiaTheme="minorEastAsia"/>
                <w:sz w:val="18"/>
                <w:szCs w:val="18"/>
              </w:rPr>
            </w:pPr>
          </w:p>
        </w:tc>
        <w:tc>
          <w:tcPr>
            <w:tcW w:w="9496" w:type="dxa"/>
            <w:shd w:val="clear" w:color="auto" w:fill="auto"/>
          </w:tcPr>
          <w:p>
            <w:pPr>
              <w:widowControl/>
              <w:spacing w:line="280" w:lineRule="exact"/>
              <w:jc w:val="left"/>
              <w:textAlignment w:val="center"/>
              <w:rPr>
                <w:rFonts w:asciiTheme="minorEastAsia" w:hAnsiTheme="minorEastAsia" w:eastAsiaTheme="minorEastAsia"/>
                <w:sz w:val="18"/>
                <w:szCs w:val="18"/>
              </w:rPr>
            </w:pPr>
            <w:r>
              <w:rPr>
                <w:rFonts w:hint="eastAsia" w:cs="Lucida Sans Unicode" w:asciiTheme="minorEastAsia" w:hAnsiTheme="minorEastAsia" w:eastAsiaTheme="minorEastAsia"/>
                <w:sz w:val="18"/>
                <w:szCs w:val="18"/>
              </w:rPr>
              <w:t>超五类</w:t>
            </w:r>
          </w:p>
        </w:tc>
      </w:tr>
    </w:tbl>
    <w:p/>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spacing w:line="520" w:lineRule="exact"/>
        <w:rPr>
          <w:b/>
          <w:sz w:val="28"/>
          <w:szCs w:val="28"/>
        </w:rPr>
      </w:pPr>
      <w:r>
        <w:rPr>
          <w:rFonts w:eastAsiaTheme="minorEastAsia"/>
        </w:rPr>
        <w:br w:type="page"/>
      </w:r>
    </w:p>
    <w:p>
      <w:pPr>
        <w:pStyle w:val="23"/>
        <w:adjustRightInd w:val="0"/>
        <w:snapToGrid w:val="0"/>
        <w:spacing w:line="440" w:lineRule="exact"/>
        <w:rPr>
          <w:b/>
          <w:sz w:val="32"/>
        </w:rPr>
      </w:pPr>
      <w:r>
        <w:rPr>
          <w:rFonts w:hint="eastAsia"/>
          <w:b/>
          <w:sz w:val="32"/>
        </w:rPr>
        <w:t>三、商务条款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2、质保期及售后服务要求:质保3年。</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3、供货时限：确认中标后30日内。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题，余款无息结清。甲方付款前乙方需提供合法、有效、等额的增值税专用发票，否则，甲方有权拒付相应款项。</w:t>
      </w:r>
    </w:p>
    <w:p>
      <w:pPr>
        <w:adjustRightInd w:val="0"/>
        <w:snapToGrid w:val="0"/>
        <w:spacing w:line="440" w:lineRule="exact"/>
        <w:rPr>
          <w:b/>
          <w:sz w:val="32"/>
        </w:rPr>
      </w:pPr>
      <w:r>
        <w:rPr>
          <w:rFonts w:hint="eastAsia"/>
          <w:b/>
          <w:sz w:val="32"/>
        </w:rPr>
        <w:t>四、综合说明及其它要求：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pgSz w:w="16838" w:h="11906" w:orient="landscape"/>
          <w:pgMar w:top="1077" w:right="1440" w:bottom="1077" w:left="1440"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第四章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120614281"/>
      <w:bookmarkStart w:id="31" w:name="_Toc26554093"/>
      <w:bookmarkStart w:id="32" w:name="_Toc49090575"/>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bookmarkEnd w:id="28"/>
    <w:bookmarkEnd w:id="29"/>
    <w:bookmarkEnd w:id="30"/>
    <w:bookmarkEnd w:id="31"/>
    <w:bookmarkEnd w:id="32"/>
    <w:p>
      <w:pPr>
        <w:tabs>
          <w:tab w:val="left" w:pos="0"/>
          <w:tab w:val="left" w:pos="600"/>
          <w:tab w:val="left" w:pos="993"/>
        </w:tabs>
        <w:adjustRightInd w:val="0"/>
        <w:snapToGrid w:val="0"/>
        <w:spacing w:line="360" w:lineRule="auto"/>
        <w:rPr>
          <w:rFonts w:ascii="宋体" w:hAnsi="宋体"/>
          <w:b/>
          <w:color w:val="000000"/>
          <w:sz w:val="24"/>
        </w:rPr>
      </w:pPr>
      <w:r>
        <w:rPr>
          <w:rFonts w:hint="eastAsia" w:ascii="宋体" w:hAnsi="宋体"/>
          <w:b/>
          <w:color w:val="000000"/>
          <w:sz w:val="24"/>
        </w:rPr>
        <w:t>二、分值分配</w:t>
      </w:r>
      <w:r>
        <w:rPr>
          <w:rFonts w:ascii="宋体" w:hAnsi="宋体"/>
          <w:b/>
          <w:color w:val="000000"/>
          <w:sz w:val="24"/>
        </w:rPr>
        <w:t>(</w:t>
      </w:r>
      <w:r>
        <w:rPr>
          <w:rFonts w:hint="eastAsia" w:ascii="宋体" w:hAnsi="宋体"/>
          <w:b/>
          <w:color w:val="000000"/>
          <w:sz w:val="24"/>
        </w:rPr>
        <w:t>满分</w:t>
      </w:r>
      <w:r>
        <w:rPr>
          <w:rFonts w:ascii="宋体" w:hAnsi="宋体"/>
          <w:b/>
          <w:color w:val="000000"/>
          <w:sz w:val="24"/>
        </w:rPr>
        <w:t>100</w:t>
      </w:r>
      <w:r>
        <w:rPr>
          <w:rFonts w:hint="eastAsia" w:ascii="宋体" w:hAnsi="宋体"/>
          <w:b/>
          <w:color w:val="000000"/>
          <w:sz w:val="24"/>
        </w:rPr>
        <w:t>分</w:t>
      </w:r>
      <w:r>
        <w:rPr>
          <w:rFonts w:ascii="宋体" w:hAnsi="宋体"/>
          <w:b/>
          <w:color w:val="000000"/>
          <w:sz w:val="24"/>
        </w:rPr>
        <w:t>)</w:t>
      </w:r>
    </w:p>
    <w:p>
      <w:pPr>
        <w:tabs>
          <w:tab w:val="left" w:pos="0"/>
          <w:tab w:val="left" w:pos="600"/>
          <w:tab w:val="left" w:pos="993"/>
          <w:tab w:val="left" w:pos="1134"/>
        </w:tabs>
        <w:adjustRightInd w:val="0"/>
        <w:snapToGrid w:val="0"/>
        <w:spacing w:line="360" w:lineRule="auto"/>
        <w:ind w:left="567"/>
        <w:rPr>
          <w:rFonts w:hint="eastAsia" w:ascii="宋体" w:hAnsi="宋体"/>
          <w:color w:val="000000"/>
          <w:sz w:val="24"/>
        </w:rPr>
      </w:pPr>
      <w:r>
        <w:rPr>
          <w:rFonts w:hint="eastAsia" w:ascii="宋体" w:hAnsi="宋体"/>
          <w:color w:val="000000"/>
          <w:sz w:val="24"/>
        </w:rPr>
        <w:t xml:space="preserve">1.投标报价                                             </w:t>
      </w:r>
      <w:r>
        <w:rPr>
          <w:rFonts w:hint="eastAsia" w:ascii="宋体" w:hAnsi="宋体" w:eastAsiaTheme="minorEastAsia"/>
          <w:color w:val="000000"/>
          <w:sz w:val="24"/>
        </w:rPr>
        <w:t xml:space="preserve"> </w:t>
      </w:r>
      <w:r>
        <w:rPr>
          <w:rFonts w:hint="eastAsia" w:ascii="宋体" w:hAnsi="宋体"/>
          <w:color w:val="000000"/>
          <w:sz w:val="24"/>
        </w:rPr>
        <w:t>4</w:t>
      </w:r>
      <w:r>
        <w:rPr>
          <w:rFonts w:hint="eastAsia" w:ascii="宋体" w:hAnsi="宋体" w:eastAsiaTheme="minorEastAsia"/>
          <w:color w:val="000000"/>
          <w:sz w:val="24"/>
        </w:rPr>
        <w:t>0</w:t>
      </w:r>
      <w:r>
        <w:rPr>
          <w:rFonts w:hint="eastAsia" w:ascii="宋体" w:hAnsi="宋体"/>
          <w:color w:val="000000"/>
          <w:sz w:val="24"/>
        </w:rPr>
        <w:t>分</w:t>
      </w:r>
    </w:p>
    <w:p>
      <w:pPr>
        <w:tabs>
          <w:tab w:val="left" w:pos="0"/>
          <w:tab w:val="left" w:pos="600"/>
          <w:tab w:val="left" w:pos="993"/>
          <w:tab w:val="left" w:pos="1134"/>
        </w:tabs>
        <w:adjustRightInd w:val="0"/>
        <w:snapToGrid w:val="0"/>
        <w:spacing w:line="360" w:lineRule="auto"/>
        <w:ind w:left="567"/>
        <w:rPr>
          <w:rFonts w:hint="eastAsia" w:ascii="宋体" w:hAnsi="宋体"/>
          <w:color w:val="000000"/>
          <w:sz w:val="24"/>
        </w:rPr>
      </w:pPr>
      <w:r>
        <w:rPr>
          <w:rFonts w:hint="eastAsia" w:ascii="宋体" w:hAnsi="宋体"/>
          <w:color w:val="000000"/>
          <w:sz w:val="24"/>
        </w:rPr>
        <w:t xml:space="preserve">2.主要配置及合标成度                                   </w:t>
      </w:r>
      <w:r>
        <w:rPr>
          <w:rFonts w:hint="eastAsia" w:ascii="宋体" w:hAnsi="宋体" w:eastAsiaTheme="minorEastAsia"/>
          <w:color w:val="000000"/>
          <w:sz w:val="24"/>
        </w:rPr>
        <w:t xml:space="preserve"> 35</w:t>
      </w:r>
      <w:r>
        <w:rPr>
          <w:rFonts w:hint="eastAsia" w:ascii="宋体" w:hAnsi="宋体"/>
          <w:color w:val="000000"/>
          <w:sz w:val="24"/>
        </w:rPr>
        <w:t>分</w:t>
      </w:r>
    </w:p>
    <w:p>
      <w:pPr>
        <w:tabs>
          <w:tab w:val="left" w:pos="0"/>
          <w:tab w:val="left" w:pos="600"/>
          <w:tab w:val="left" w:pos="993"/>
          <w:tab w:val="left" w:pos="1134"/>
        </w:tabs>
        <w:adjustRightInd w:val="0"/>
        <w:snapToGrid w:val="0"/>
        <w:spacing w:line="360" w:lineRule="auto"/>
        <w:ind w:left="567"/>
        <w:rPr>
          <w:rFonts w:hint="eastAsia" w:ascii="宋体" w:hAnsi="宋体"/>
          <w:color w:val="000000"/>
          <w:sz w:val="24"/>
        </w:rPr>
      </w:pPr>
      <w:r>
        <w:rPr>
          <w:rFonts w:hint="eastAsia" w:ascii="宋体" w:hAnsi="宋体"/>
          <w:color w:val="000000"/>
          <w:sz w:val="24"/>
        </w:rPr>
        <w:t>3.</w:t>
      </w:r>
      <w:bookmarkStart w:id="33" w:name="OLE_LINK4"/>
      <w:r>
        <w:rPr>
          <w:rFonts w:hint="eastAsia" w:ascii="宋体" w:hAnsi="宋体"/>
          <w:color w:val="000000"/>
          <w:sz w:val="24"/>
        </w:rPr>
        <w:t>售后服务和承诺</w:t>
      </w:r>
      <w:bookmarkEnd w:id="33"/>
      <w:r>
        <w:rPr>
          <w:rFonts w:hint="eastAsia" w:ascii="宋体" w:hAnsi="宋体"/>
          <w:color w:val="000000"/>
          <w:sz w:val="24"/>
        </w:rPr>
        <w:t xml:space="preserve">                                       </w:t>
      </w:r>
      <w:r>
        <w:rPr>
          <w:rFonts w:hint="eastAsia" w:ascii="宋体" w:hAnsi="宋体" w:eastAsiaTheme="minorEastAsia"/>
          <w:color w:val="000000"/>
          <w:sz w:val="24"/>
        </w:rPr>
        <w:t xml:space="preserve"> </w:t>
      </w:r>
      <w:r>
        <w:rPr>
          <w:rFonts w:hint="eastAsia" w:ascii="宋体" w:hAnsi="宋体"/>
          <w:color w:val="000000"/>
          <w:sz w:val="24"/>
        </w:rPr>
        <w:t>10分</w:t>
      </w:r>
    </w:p>
    <w:p>
      <w:pPr>
        <w:tabs>
          <w:tab w:val="left" w:pos="0"/>
          <w:tab w:val="left" w:pos="600"/>
          <w:tab w:val="left" w:pos="993"/>
          <w:tab w:val="left" w:pos="1134"/>
        </w:tabs>
        <w:adjustRightInd w:val="0"/>
        <w:snapToGrid w:val="0"/>
        <w:spacing w:line="360" w:lineRule="auto"/>
        <w:ind w:left="567"/>
        <w:rPr>
          <w:rFonts w:hint="eastAsia" w:ascii="宋体" w:hAnsi="宋体"/>
          <w:color w:val="000000"/>
          <w:sz w:val="24"/>
        </w:rPr>
      </w:pPr>
      <w:r>
        <w:rPr>
          <w:rFonts w:hint="eastAsia" w:ascii="宋体" w:hAnsi="宋体"/>
          <w:color w:val="000000"/>
          <w:sz w:val="24"/>
        </w:rPr>
        <w:t>4.</w:t>
      </w:r>
      <w:r>
        <w:rPr>
          <w:rFonts w:hint="eastAsia" w:ascii="宋体" w:hAnsi="宋体" w:cs="宋体"/>
          <w:b/>
          <w:bCs/>
          <w:color w:val="000000"/>
          <w:sz w:val="24"/>
        </w:rPr>
        <w:t xml:space="preserve"> </w:t>
      </w:r>
      <w:r>
        <w:rPr>
          <w:rFonts w:hint="eastAsia" w:ascii="宋体" w:hAnsi="宋体" w:cs="宋体"/>
          <w:bCs/>
          <w:color w:val="000000"/>
          <w:sz w:val="24"/>
        </w:rPr>
        <w:t>资质和经营状况</w:t>
      </w:r>
      <w:r>
        <w:rPr>
          <w:rFonts w:hint="eastAsia" w:ascii="宋体" w:hAnsi="宋体"/>
          <w:color w:val="000000"/>
          <w:sz w:val="24"/>
        </w:rPr>
        <w:t xml:space="preserve"> </w:t>
      </w:r>
      <w:r>
        <w:rPr>
          <w:rFonts w:hint="eastAsia" w:ascii="宋体" w:hAnsi="宋体" w:cs="宋体"/>
          <w:bCs/>
          <w:color w:val="000000"/>
          <w:sz w:val="24"/>
        </w:rPr>
        <w:t xml:space="preserve">  </w:t>
      </w:r>
      <w:r>
        <w:rPr>
          <w:rFonts w:hint="eastAsia" w:ascii="宋体" w:hAnsi="宋体" w:cs="宋体"/>
          <w:b/>
          <w:bCs/>
          <w:color w:val="000000"/>
          <w:sz w:val="24"/>
        </w:rPr>
        <w:t xml:space="preserve">      </w:t>
      </w:r>
      <w:r>
        <w:rPr>
          <w:rFonts w:hint="eastAsia" w:ascii="宋体" w:hAnsi="宋体" w:cs="宋体" w:eastAsiaTheme="minorEastAsia"/>
          <w:b/>
          <w:bCs/>
          <w:color w:val="000000"/>
          <w:sz w:val="24"/>
        </w:rPr>
        <w:t xml:space="preserve">                              </w:t>
      </w:r>
      <w:r>
        <w:rPr>
          <w:rFonts w:hint="eastAsia" w:ascii="宋体" w:hAnsi="宋体" w:cs="宋体" w:eastAsiaTheme="minorEastAsia"/>
          <w:bCs/>
          <w:color w:val="000000"/>
          <w:sz w:val="24"/>
        </w:rPr>
        <w:t>15</w:t>
      </w:r>
      <w:r>
        <w:rPr>
          <w:rFonts w:hint="eastAsia" w:ascii="宋体" w:hAnsi="宋体"/>
          <w:color w:val="000000"/>
          <w:sz w:val="24"/>
        </w:rPr>
        <w:t xml:space="preserve">分                     </w:t>
      </w:r>
    </w:p>
    <w:p>
      <w:pPr>
        <w:tabs>
          <w:tab w:val="left" w:pos="0"/>
          <w:tab w:val="left" w:pos="600"/>
          <w:tab w:val="left" w:pos="993"/>
          <w:tab w:val="left" w:pos="1134"/>
        </w:tabs>
        <w:adjustRightInd w:val="0"/>
        <w:snapToGrid w:val="0"/>
        <w:spacing w:line="360" w:lineRule="auto"/>
        <w:rPr>
          <w:rFonts w:hint="eastAsia" w:ascii="宋体" w:hAnsi="宋体"/>
          <w:b/>
          <w:color w:val="000000"/>
          <w:sz w:val="24"/>
        </w:rPr>
      </w:pPr>
      <w:r>
        <w:rPr>
          <w:rFonts w:hint="eastAsia" w:ascii="宋体" w:hAnsi="宋体"/>
          <w:b/>
          <w:color w:val="000000"/>
          <w:sz w:val="24"/>
        </w:rPr>
        <w:t>三、评分标准</w:t>
      </w:r>
    </w:p>
    <w:p>
      <w:pPr>
        <w:tabs>
          <w:tab w:val="left" w:pos="0"/>
          <w:tab w:val="left" w:pos="600"/>
          <w:tab w:val="left" w:pos="1134"/>
        </w:tabs>
        <w:adjustRightInd w:val="0"/>
        <w:snapToGrid w:val="0"/>
        <w:spacing w:line="360" w:lineRule="auto"/>
        <w:rPr>
          <w:rFonts w:ascii="黑体" w:eastAsia="黑体"/>
          <w:b/>
          <w:bCs/>
          <w:color w:val="000000"/>
          <w:sz w:val="28"/>
          <w:szCs w:val="28"/>
        </w:rPr>
      </w:pPr>
      <w:r>
        <w:rPr>
          <w:rFonts w:hint="eastAsia" w:ascii="宋体" w:hAnsi="宋体"/>
          <w:b/>
          <w:bCs/>
          <w:color w:val="000000"/>
          <w:sz w:val="24"/>
        </w:rPr>
        <w:t xml:space="preserve">     1.投标报价（4</w:t>
      </w:r>
      <w:r>
        <w:rPr>
          <w:rFonts w:hint="eastAsia" w:ascii="宋体" w:hAnsi="宋体" w:eastAsiaTheme="minorEastAsia"/>
          <w:b/>
          <w:bCs/>
          <w:color w:val="000000"/>
          <w:sz w:val="24"/>
        </w:rPr>
        <w:t>0</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60" w:lineRule="auto"/>
        <w:jc w:val="left"/>
        <w:rPr>
          <w:rFonts w:hint="eastAsia" w:ascii="宋体" w:hAnsi="宋体"/>
          <w:color w:val="000000"/>
          <w:sz w:val="24"/>
        </w:rPr>
      </w:pPr>
      <w:r>
        <w:rPr>
          <w:rFonts w:hint="eastAsia" w:ascii="宋体" w:hAnsi="宋体"/>
          <w:color w:val="000000"/>
          <w:sz w:val="24"/>
        </w:rPr>
        <w:t xml:space="preserve">    采用低价优先法计算，即满足招标文件要求且投标价格最低的投标报价为评标基准价，其价格为满分。其他投标人的价格分按照下列公式计算：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36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w:t>
      </w:r>
      <w:r>
        <w:rPr>
          <w:rFonts w:hint="eastAsia" w:ascii="宋体" w:hAnsi="宋体" w:eastAsiaTheme="minorEastAsia"/>
          <w:color w:val="000000"/>
          <w:sz w:val="24"/>
        </w:rPr>
        <w:t>0</w:t>
      </w:r>
      <w:r>
        <w:rPr>
          <w:rFonts w:hint="eastAsia" w:ascii="宋体" w:hAnsi="宋体"/>
          <w:color w:val="000000"/>
          <w:sz w:val="24"/>
        </w:rPr>
        <w:t>。计算结果保留两位小数。</w:t>
      </w:r>
    </w:p>
    <w:p>
      <w:pPr>
        <w:spacing w:line="360" w:lineRule="auto"/>
        <w:rPr>
          <w:rFonts w:hint="eastAsia" w:ascii="宋体" w:hAnsi="宋体" w:cs="宋体"/>
          <w:sz w:val="24"/>
        </w:rPr>
      </w:pPr>
      <w:r>
        <w:rPr>
          <w:rFonts w:hint="eastAsia" w:ascii="宋体" w:hAnsi="宋体" w:cs="宋体"/>
          <w:b/>
          <w:bCs/>
          <w:color w:val="000000"/>
          <w:sz w:val="24"/>
        </w:rPr>
        <w:t xml:space="preserve">     </w:t>
      </w:r>
      <w:r>
        <w:rPr>
          <w:rFonts w:hint="eastAsia" w:ascii="宋体" w:hAnsi="宋体" w:cs="宋体"/>
          <w:b/>
          <w:bCs/>
          <w:sz w:val="24"/>
        </w:rPr>
        <w:t>2.主要配置及合标成度</w:t>
      </w:r>
      <w:r>
        <w:rPr>
          <w:rFonts w:hint="eastAsia" w:ascii="宋体" w:hAnsi="宋体"/>
          <w:b/>
          <w:bCs/>
          <w:sz w:val="24"/>
        </w:rPr>
        <w:t>（</w:t>
      </w:r>
      <w:r>
        <w:rPr>
          <w:rFonts w:hint="eastAsia" w:ascii="宋体" w:hAnsi="宋体" w:eastAsiaTheme="minorEastAsia"/>
          <w:b/>
          <w:bCs/>
          <w:sz w:val="24"/>
        </w:rPr>
        <w:t>35</w:t>
      </w:r>
      <w:r>
        <w:rPr>
          <w:rFonts w:hint="eastAsia" w:ascii="宋体" w:hAnsi="宋体" w:cs="宋体"/>
          <w:b/>
          <w:bCs/>
          <w:sz w:val="24"/>
        </w:rPr>
        <w:t>分）</w:t>
      </w:r>
    </w:p>
    <w:p>
      <w:pPr>
        <w:tabs>
          <w:tab w:val="left" w:pos="7380"/>
        </w:tabs>
        <w:spacing w:line="360" w:lineRule="auto"/>
        <w:ind w:firstLine="240" w:firstLineChars="100"/>
        <w:rPr>
          <w:rFonts w:hint="eastAsia" w:ascii="宋体" w:hAnsi="宋体"/>
          <w:sz w:val="24"/>
        </w:rPr>
      </w:pPr>
      <w:r>
        <w:rPr>
          <w:rFonts w:hint="eastAsia" w:ascii="宋体" w:hAnsi="宋体"/>
          <w:sz w:val="24"/>
        </w:rPr>
        <w:t xml:space="preserve">  （1）</w:t>
      </w:r>
      <w:r>
        <w:rPr>
          <w:rFonts w:hint="eastAsia" w:ascii="宋体" w:hAnsi="宋体" w:eastAsiaTheme="minorEastAsia"/>
          <w:sz w:val="24"/>
        </w:rPr>
        <w:t>推荐品牌</w:t>
      </w:r>
      <w:r>
        <w:rPr>
          <w:rFonts w:hint="eastAsia" w:ascii="宋体" w:hAnsi="宋体" w:cs="宋体"/>
          <w:sz w:val="24"/>
        </w:rPr>
        <w:t>（2分）</w:t>
      </w:r>
      <w:bookmarkStart w:id="54" w:name="_GoBack"/>
      <w:bookmarkEnd w:id="54"/>
      <w:r>
        <w:rPr>
          <w:rFonts w:hint="eastAsia" w:ascii="宋体" w:hAnsi="宋体" w:cs="宋体"/>
          <w:sz w:val="24"/>
        </w:rPr>
        <w:t>；</w:t>
      </w:r>
      <w:r>
        <w:rPr>
          <w:rFonts w:ascii="宋体" w:hAnsi="宋体"/>
          <w:sz w:val="24"/>
        </w:rPr>
        <w:t xml:space="preserve"> </w:t>
      </w:r>
    </w:p>
    <w:p>
      <w:pPr>
        <w:tabs>
          <w:tab w:val="left" w:pos="7380"/>
        </w:tabs>
        <w:spacing w:line="360" w:lineRule="auto"/>
        <w:ind w:firstLine="480" w:firstLineChars="200"/>
        <w:rPr>
          <w:rFonts w:hint="eastAsia" w:ascii="宋体" w:hAnsi="宋体" w:cs="宋体" w:eastAsiaTheme="minorEastAsia"/>
          <w:sz w:val="24"/>
        </w:rPr>
      </w:pPr>
      <w:r>
        <w:rPr>
          <w:rFonts w:hint="eastAsia" w:ascii="宋体" w:hAnsi="宋体" w:cs="宋体"/>
          <w:sz w:val="24"/>
        </w:rPr>
        <w:t>（2）</w:t>
      </w:r>
      <w:r>
        <w:rPr>
          <w:rFonts w:hint="eastAsia" w:ascii="宋体" w:hAnsi="宋体" w:cs="宋体" w:eastAsiaTheme="minorEastAsia"/>
          <w:sz w:val="24"/>
        </w:rPr>
        <w:t>相关认证证书（8分）</w:t>
      </w:r>
    </w:p>
    <w:p>
      <w:pPr>
        <w:tabs>
          <w:tab w:val="left" w:pos="0"/>
          <w:tab w:val="left" w:pos="600"/>
          <w:tab w:val="left" w:pos="993"/>
          <w:tab w:val="left" w:pos="1134"/>
        </w:tabs>
        <w:adjustRightInd w:val="0"/>
        <w:snapToGrid w:val="0"/>
        <w:spacing w:line="360" w:lineRule="auto"/>
        <w:jc w:val="left"/>
        <w:rPr>
          <w:rFonts w:hint="eastAsia" w:ascii="宋体" w:hAnsi="宋体"/>
          <w:color w:val="000000"/>
          <w:sz w:val="24"/>
        </w:rPr>
      </w:pPr>
      <w:r>
        <w:rPr>
          <w:rFonts w:hint="eastAsia" w:asciiTheme="minorEastAsia" w:hAnsiTheme="minorEastAsia" w:eastAsiaTheme="minorEastAsia"/>
          <w:color w:val="000000"/>
          <w:sz w:val="24"/>
        </w:rPr>
        <w:t xml:space="preserve">     </w:t>
      </w:r>
      <w:r>
        <w:rPr>
          <w:rFonts w:hint="eastAsia" w:ascii="宋体" w:hAnsi="宋体"/>
          <w:color w:val="000000"/>
          <w:sz w:val="24"/>
        </w:rPr>
        <w:t>A</w:t>
      </w:r>
      <w:r>
        <w:rPr>
          <w:rFonts w:hint="eastAsia" w:asciiTheme="minorEastAsia" w:hAnsiTheme="minorEastAsia" w:eastAsiaTheme="minorEastAsia"/>
          <w:color w:val="000000"/>
          <w:sz w:val="24"/>
        </w:rPr>
        <w:t>.</w:t>
      </w:r>
      <w:r>
        <w:rPr>
          <w:rFonts w:hint="eastAsia" w:ascii="宋体" w:hAnsi="宋体"/>
          <w:color w:val="000000"/>
          <w:sz w:val="24"/>
        </w:rPr>
        <w:t>投标产品代理资质以及相关授权书（4分）；</w:t>
      </w:r>
    </w:p>
    <w:p>
      <w:pPr>
        <w:tabs>
          <w:tab w:val="left" w:pos="0"/>
          <w:tab w:val="left" w:pos="600"/>
          <w:tab w:val="left" w:pos="993"/>
          <w:tab w:val="left" w:pos="1134"/>
        </w:tabs>
        <w:adjustRightInd w:val="0"/>
        <w:snapToGrid w:val="0"/>
        <w:spacing w:line="360" w:lineRule="auto"/>
        <w:jc w:val="left"/>
        <w:rPr>
          <w:rFonts w:hint="eastAsia" w:ascii="宋体" w:hAnsi="宋体"/>
          <w:color w:val="000000"/>
          <w:sz w:val="24"/>
        </w:rPr>
      </w:pPr>
      <w:r>
        <w:rPr>
          <w:rFonts w:hint="eastAsia" w:asciiTheme="minorEastAsia" w:hAnsiTheme="minorEastAsia" w:eastAsiaTheme="minorEastAsia"/>
          <w:color w:val="000000"/>
          <w:sz w:val="24"/>
        </w:rPr>
        <w:t xml:space="preserve">     </w:t>
      </w:r>
      <w:r>
        <w:rPr>
          <w:rFonts w:hint="eastAsia" w:ascii="宋体" w:hAnsi="宋体"/>
          <w:color w:val="000000"/>
          <w:sz w:val="24"/>
        </w:rPr>
        <w:t>B</w:t>
      </w:r>
      <w:r>
        <w:rPr>
          <w:rFonts w:ascii="宋体" w:hAnsi="宋体"/>
          <w:color w:val="000000"/>
          <w:sz w:val="24"/>
        </w:rPr>
        <w:t xml:space="preserve"> </w:t>
      </w:r>
      <w:r>
        <w:rPr>
          <w:rFonts w:hint="eastAsia" w:asciiTheme="minorEastAsia" w:hAnsiTheme="minorEastAsia" w:eastAsiaTheme="minorEastAsia"/>
          <w:color w:val="000000"/>
          <w:sz w:val="24"/>
        </w:rPr>
        <w:t>.</w:t>
      </w:r>
      <w:r>
        <w:rPr>
          <w:rFonts w:ascii="宋体" w:hAnsi="宋体"/>
          <w:color w:val="000000"/>
          <w:sz w:val="24"/>
        </w:rPr>
        <w:t xml:space="preserve">GB 8898-2011 </w:t>
      </w:r>
      <w:r>
        <w:rPr>
          <w:rFonts w:hint="eastAsia" w:ascii="宋体" w:hAnsi="宋体"/>
          <w:color w:val="000000"/>
          <w:sz w:val="24"/>
        </w:rPr>
        <w:t>音频、视频及类似电子设备</w:t>
      </w:r>
      <w:r>
        <w:rPr>
          <w:rFonts w:ascii="宋体" w:hAnsi="宋体"/>
          <w:color w:val="000000"/>
          <w:sz w:val="24"/>
        </w:rPr>
        <w:t xml:space="preserve"> </w:t>
      </w:r>
      <w:r>
        <w:rPr>
          <w:rFonts w:hint="eastAsia" w:ascii="宋体" w:hAnsi="宋体"/>
          <w:color w:val="000000"/>
          <w:sz w:val="24"/>
        </w:rPr>
        <w:t>安全要求的第三方检验报告加盖公章，原件备查（2分）；</w:t>
      </w:r>
    </w:p>
    <w:p>
      <w:pPr>
        <w:tabs>
          <w:tab w:val="left" w:pos="0"/>
          <w:tab w:val="left" w:pos="600"/>
          <w:tab w:val="left" w:pos="993"/>
          <w:tab w:val="left" w:pos="1134"/>
        </w:tabs>
        <w:adjustRightInd w:val="0"/>
        <w:snapToGrid w:val="0"/>
        <w:spacing w:line="360" w:lineRule="auto"/>
        <w:jc w:val="left"/>
        <w:rPr>
          <w:rFonts w:hint="eastAsia" w:ascii="宋体" w:hAnsi="宋体"/>
          <w:color w:val="000000"/>
          <w:sz w:val="24"/>
        </w:rPr>
      </w:pPr>
      <w:r>
        <w:rPr>
          <w:rFonts w:hint="eastAsia" w:asciiTheme="minorEastAsia" w:hAnsiTheme="minorEastAsia" w:eastAsiaTheme="minorEastAsia"/>
          <w:color w:val="000000"/>
          <w:sz w:val="24"/>
        </w:rPr>
        <w:t xml:space="preserve">     </w:t>
      </w:r>
      <w:r>
        <w:rPr>
          <w:rFonts w:hint="eastAsia" w:ascii="宋体" w:hAnsi="宋体"/>
          <w:color w:val="000000"/>
          <w:sz w:val="24"/>
        </w:rPr>
        <w:t xml:space="preserve">C </w:t>
      </w:r>
      <w:r>
        <w:rPr>
          <w:rFonts w:hint="eastAsia" w:asciiTheme="minorEastAsia" w:hAnsiTheme="minorEastAsia" w:eastAsiaTheme="minorEastAsia"/>
          <w:color w:val="000000"/>
          <w:sz w:val="24"/>
        </w:rPr>
        <w:t>.</w:t>
      </w:r>
      <w:r>
        <w:rPr>
          <w:rFonts w:hint="eastAsia" w:ascii="宋体" w:hAnsi="宋体"/>
          <w:color w:val="000000"/>
          <w:sz w:val="24"/>
        </w:rPr>
        <w:t>GB/T22080-2016/ISO/IEC27001:2013信息安全管理体系认证证书加盖公章，原件备查（2分）；</w:t>
      </w:r>
    </w:p>
    <w:p>
      <w:pPr>
        <w:tabs>
          <w:tab w:val="left" w:pos="0"/>
          <w:tab w:val="left" w:pos="600"/>
          <w:tab w:val="left" w:pos="993"/>
          <w:tab w:val="left" w:pos="1134"/>
        </w:tabs>
        <w:adjustRightInd w:val="0"/>
        <w:snapToGrid w:val="0"/>
        <w:spacing w:line="360" w:lineRule="auto"/>
        <w:jc w:val="left"/>
        <w:rPr>
          <w:rFonts w:hint="eastAsia" w:ascii="宋体" w:hAnsi="宋体"/>
          <w:color w:val="000000"/>
          <w:sz w:val="24"/>
        </w:rPr>
      </w:pPr>
      <w:r>
        <w:rPr>
          <w:rFonts w:hint="eastAsia" w:asciiTheme="minorEastAsia" w:hAnsiTheme="minorEastAsia" w:eastAsiaTheme="minorEastAsia"/>
          <w:color w:val="000000"/>
          <w:sz w:val="24"/>
        </w:rPr>
        <w:t xml:space="preserve">    </w:t>
      </w:r>
      <w:r>
        <w:rPr>
          <w:rFonts w:hint="eastAsia" w:ascii="宋体" w:hAnsi="宋体"/>
          <w:color w:val="000000"/>
          <w:sz w:val="24"/>
        </w:rPr>
        <w:t>（3）技术参数符合性（25分）：根据投标文件对招标文件的响应情况，完全响应得25分，带★指标每偏差一项扣2分，其他指标每偏差一项扣1分，直至扣完；</w:t>
      </w:r>
    </w:p>
    <w:p>
      <w:pPr>
        <w:tabs>
          <w:tab w:val="left" w:pos="7380"/>
        </w:tabs>
        <w:spacing w:line="360" w:lineRule="auto"/>
        <w:ind w:firstLine="241" w:firstLineChars="100"/>
        <w:rPr>
          <w:rFonts w:hint="eastAsia" w:ascii="宋体" w:hAnsi="宋体"/>
          <w:color w:val="000000"/>
          <w:sz w:val="24"/>
          <w:u w:val="single"/>
        </w:rPr>
      </w:pPr>
      <w:r>
        <w:rPr>
          <w:rFonts w:hint="eastAsia" w:ascii="宋体" w:hAnsi="宋体"/>
          <w:b/>
          <w:bCs/>
          <w:color w:val="000000"/>
          <w:sz w:val="24"/>
        </w:rPr>
        <w:t xml:space="preserve">   3.</w:t>
      </w:r>
      <w:r>
        <w:rPr>
          <w:rFonts w:hint="eastAsia" w:ascii="宋体" w:hAnsi="宋体" w:cs="宋体"/>
          <w:b/>
          <w:bCs/>
          <w:color w:val="000000"/>
          <w:sz w:val="24"/>
        </w:rPr>
        <w:t>售后服务和承诺</w:t>
      </w:r>
      <w:r>
        <w:rPr>
          <w:rFonts w:hint="eastAsia" w:ascii="宋体" w:hAnsi="宋体"/>
          <w:b/>
          <w:bCs/>
          <w:color w:val="000000"/>
          <w:sz w:val="24"/>
        </w:rPr>
        <w:t>（10</w:t>
      </w:r>
      <w:r>
        <w:rPr>
          <w:rFonts w:hint="eastAsia" w:ascii="宋体" w:hAnsi="宋体" w:cs="宋体"/>
          <w:b/>
          <w:bCs/>
          <w:color w:val="000000"/>
          <w:sz w:val="24"/>
        </w:rPr>
        <w:t>分）</w:t>
      </w:r>
    </w:p>
    <w:p>
      <w:pPr>
        <w:spacing w:line="360" w:lineRule="auto"/>
        <w:ind w:firstLine="480" w:firstLineChars="200"/>
        <w:rPr>
          <w:rFonts w:hint="eastAsia" w:ascii="宋体" w:hAnsi="宋体" w:cs="宋体" w:eastAsiaTheme="minorEastAsia"/>
          <w:color w:val="000000"/>
          <w:sz w:val="24"/>
        </w:rPr>
      </w:pPr>
      <w:r>
        <w:rPr>
          <w:rFonts w:hint="eastAsia" w:ascii="宋体" w:hAnsi="宋体" w:cs="宋体"/>
          <w:color w:val="000000"/>
          <w:sz w:val="24"/>
        </w:rPr>
        <w:t>（1）</w:t>
      </w:r>
      <w:r>
        <w:rPr>
          <w:rFonts w:hint="eastAsia" w:ascii="宋体" w:hAnsi="宋体" w:cs="宋体"/>
          <w:sz w:val="24"/>
        </w:rPr>
        <w:t>免费维保期（5分）：满足招标文件要求</w:t>
      </w:r>
      <w:r>
        <w:rPr>
          <w:rFonts w:hint="eastAsia" w:ascii="宋体" w:hAnsi="宋体" w:cs="宋体" w:eastAsiaTheme="minorEastAsia"/>
          <w:sz w:val="24"/>
        </w:rPr>
        <w:t>质保期不少于三年</w:t>
      </w:r>
      <w:r>
        <w:rPr>
          <w:rFonts w:hint="eastAsia" w:ascii="宋体" w:hAnsi="宋体" w:cs="宋体"/>
          <w:sz w:val="24"/>
        </w:rPr>
        <w:t>得3分</w:t>
      </w:r>
      <w:r>
        <w:rPr>
          <w:rFonts w:hint="eastAsia" w:ascii="宋体" w:hAnsi="宋体" w:cs="宋体" w:eastAsiaTheme="minorEastAsia"/>
          <w:sz w:val="24"/>
        </w:rPr>
        <w:t>，</w:t>
      </w:r>
      <w:r>
        <w:rPr>
          <w:rFonts w:hint="eastAsia" w:ascii="宋体" w:hAnsi="宋体" w:cs="宋体"/>
          <w:sz w:val="24"/>
        </w:rPr>
        <w:t>每增加一年加一分，最高5分。</w:t>
      </w:r>
    </w:p>
    <w:p>
      <w:pPr>
        <w:spacing w:line="360" w:lineRule="auto"/>
        <w:ind w:firstLine="480" w:firstLineChars="200"/>
        <w:rPr>
          <w:rFonts w:ascii="宋体" w:hAnsi="宋体" w:cs="宋体"/>
          <w:sz w:val="24"/>
        </w:rPr>
      </w:pPr>
      <w:r>
        <w:rPr>
          <w:rFonts w:hint="eastAsia" w:ascii="宋体" w:hAnsi="宋体" w:cs="宋体" w:eastAsiaTheme="minorEastAsia"/>
          <w:sz w:val="24"/>
        </w:rPr>
        <w:t>（2）</w:t>
      </w:r>
      <w:r>
        <w:rPr>
          <w:rFonts w:hint="eastAsia" w:ascii="宋体" w:hAnsi="宋体" w:cs="宋体"/>
          <w:sz w:val="24"/>
        </w:rPr>
        <w:t>服务承诺（</w:t>
      </w:r>
      <w:r>
        <w:rPr>
          <w:rFonts w:hint="eastAsia" w:ascii="宋体" w:hAnsi="宋体" w:cs="宋体" w:eastAsiaTheme="minorEastAsia"/>
          <w:sz w:val="24"/>
          <w:lang w:val="en-US" w:eastAsia="zh-CN"/>
        </w:rPr>
        <w:t>3</w:t>
      </w:r>
      <w:r>
        <w:rPr>
          <w:rFonts w:hint="eastAsia" w:ascii="宋体" w:hAnsi="宋体" w:cs="宋体"/>
          <w:sz w:val="24"/>
        </w:rPr>
        <w:t>分）：根据投标人提供的对产品故障报修的响应时间、处理速度、定期巡检以及技术支持、软件升级、技术培训等服务承诺酌情评分；最高得</w:t>
      </w:r>
      <w:r>
        <w:rPr>
          <w:rFonts w:hint="eastAsia" w:ascii="宋体" w:hAnsi="宋体" w:cs="宋体" w:eastAsiaTheme="minorEastAsia"/>
          <w:sz w:val="24"/>
          <w:lang w:val="en-US" w:eastAsia="zh-CN"/>
        </w:rPr>
        <w:t>3</w:t>
      </w:r>
      <w:r>
        <w:rPr>
          <w:rFonts w:hint="eastAsia" w:ascii="宋体" w:hAnsi="宋体" w:cs="宋体"/>
          <w:sz w:val="24"/>
        </w:rPr>
        <w:t>分。</w:t>
      </w:r>
    </w:p>
    <w:p>
      <w:pPr>
        <w:spacing w:line="360" w:lineRule="auto"/>
        <w:ind w:firstLine="600" w:firstLineChars="250"/>
        <w:rPr>
          <w:rFonts w:cs="宋体" w:eastAsiaTheme="minorEastAsia"/>
          <w:color w:val="000000"/>
          <w:sz w:val="24"/>
        </w:rPr>
      </w:pPr>
      <w:r>
        <w:rPr>
          <w:rFonts w:hint="eastAsia" w:ascii="宋体" w:hAnsi="宋体" w:cs="宋体" w:eastAsiaTheme="minorEastAsia"/>
          <w:color w:val="000000"/>
          <w:sz w:val="24"/>
        </w:rPr>
        <w:t>（3）售后培训</w:t>
      </w:r>
      <w:r>
        <w:rPr>
          <w:rFonts w:hint="eastAsia" w:ascii="宋体" w:hAnsi="宋体" w:cs="宋体"/>
          <w:sz w:val="24"/>
        </w:rPr>
        <w:t>（</w:t>
      </w:r>
      <w:r>
        <w:rPr>
          <w:rFonts w:hint="eastAsia" w:ascii="宋体" w:hAnsi="宋体" w:cs="宋体" w:eastAsiaTheme="minorEastAsia"/>
          <w:sz w:val="24"/>
          <w:lang w:val="en-US" w:eastAsia="zh-CN"/>
        </w:rPr>
        <w:t>2</w:t>
      </w:r>
      <w:r>
        <w:rPr>
          <w:rFonts w:hint="eastAsia" w:ascii="宋体" w:hAnsi="宋体" w:cs="宋体"/>
          <w:sz w:val="24"/>
        </w:rPr>
        <w:t>分）</w:t>
      </w:r>
      <w:r>
        <w:rPr>
          <w:rFonts w:hint="eastAsia" w:ascii="宋体" w:hAnsi="宋体" w:cs="宋体" w:eastAsiaTheme="minorEastAsia"/>
          <w:color w:val="000000"/>
          <w:sz w:val="24"/>
        </w:rPr>
        <w:t>：</w:t>
      </w:r>
      <w:r>
        <w:rPr>
          <w:rFonts w:hint="eastAsia" w:ascii="宋体" w:hAnsi="宋体" w:cs="宋体"/>
          <w:sz w:val="24"/>
        </w:rPr>
        <w:t>根据方案是否具有完备的售后服务体系，是否能充分满足用户要求且提供优质服务，提供较高有效优惠、可实现本地化上门服务的，快速反应、及时服务等方面打分。</w:t>
      </w:r>
    </w:p>
    <w:p>
      <w:pPr>
        <w:spacing w:line="360" w:lineRule="auto"/>
        <w:ind w:firstLine="482" w:firstLineChars="200"/>
        <w:rPr>
          <w:rFonts w:ascii="宋体" w:hAnsi="宋体" w:cs="宋体"/>
          <w:sz w:val="24"/>
        </w:rPr>
      </w:pPr>
      <w:r>
        <w:rPr>
          <w:rFonts w:hint="eastAsia" w:ascii="宋体" w:hAnsi="宋体" w:cs="宋体"/>
          <w:b/>
          <w:bCs/>
          <w:color w:val="000000"/>
          <w:sz w:val="24"/>
        </w:rPr>
        <w:t xml:space="preserve"> 4.</w:t>
      </w:r>
      <w:r>
        <w:rPr>
          <w:rFonts w:hint="eastAsia" w:ascii="宋体" w:hAnsi="宋体" w:cs="宋体"/>
          <w:sz w:val="24"/>
        </w:rPr>
        <w:t xml:space="preserve"> </w:t>
      </w:r>
      <w:r>
        <w:rPr>
          <w:rFonts w:hint="eastAsia" w:ascii="宋体" w:hAnsi="宋体" w:cs="宋体"/>
          <w:b/>
          <w:bCs/>
          <w:color w:val="000000"/>
          <w:sz w:val="24"/>
        </w:rPr>
        <w:t>资质和经营状况：</w:t>
      </w:r>
      <w:r>
        <w:rPr>
          <w:rFonts w:hint="eastAsia" w:ascii="宋体" w:hAnsi="宋体" w:cs="宋体" w:eastAsiaTheme="minorEastAsia"/>
          <w:b/>
          <w:bCs/>
          <w:color w:val="000000"/>
          <w:sz w:val="24"/>
        </w:rPr>
        <w:t>（</w:t>
      </w:r>
      <w:r>
        <w:rPr>
          <w:rFonts w:hint="eastAsia" w:ascii="宋体" w:hAnsi="宋体" w:cs="宋体"/>
          <w:b/>
          <w:sz w:val="24"/>
        </w:rPr>
        <w:t>1</w:t>
      </w:r>
      <w:r>
        <w:rPr>
          <w:rFonts w:hint="eastAsia" w:cs="宋体" w:asciiTheme="minorEastAsia" w:hAnsiTheme="minorEastAsia" w:eastAsiaTheme="minorEastAsia"/>
          <w:b/>
          <w:sz w:val="24"/>
        </w:rPr>
        <w:t>5</w:t>
      </w:r>
      <w:r>
        <w:rPr>
          <w:rFonts w:hint="eastAsia" w:ascii="宋体" w:hAnsi="宋体" w:cs="宋体"/>
          <w:b/>
          <w:sz w:val="24"/>
        </w:rPr>
        <w:t>分</w:t>
      </w:r>
      <w:r>
        <w:rPr>
          <w:rFonts w:hint="eastAsia" w:ascii="宋体" w:hAnsi="宋体" w:cs="宋体" w:eastAsiaTheme="minorEastAsia"/>
          <w:b/>
          <w:bCs/>
          <w:color w:val="000000"/>
          <w:sz w:val="24"/>
        </w:rPr>
        <w:t>）</w:t>
      </w:r>
    </w:p>
    <w:p>
      <w:pPr>
        <w:tabs>
          <w:tab w:val="left" w:pos="7380"/>
        </w:tabs>
        <w:spacing w:line="360" w:lineRule="auto"/>
        <w:ind w:firstLine="480" w:firstLineChars="200"/>
        <w:rPr>
          <w:rFonts w:hint="eastAsia" w:ascii="宋体" w:hAnsi="宋体" w:cs="宋体"/>
          <w:color w:val="000000"/>
          <w:sz w:val="24"/>
        </w:rPr>
      </w:pPr>
      <w:r>
        <w:rPr>
          <w:rFonts w:hint="eastAsia" w:ascii="宋体" w:hAnsi="宋体" w:cs="宋体" w:eastAsiaTheme="minorEastAsia"/>
          <w:sz w:val="24"/>
        </w:rPr>
        <w:t>（1）</w:t>
      </w:r>
      <w:r>
        <w:rPr>
          <w:rFonts w:hint="eastAsia" w:ascii="宋体" w:hAnsi="宋体" w:cs="宋体"/>
          <w:sz w:val="24"/>
        </w:rPr>
        <w:t>销售业绩（</w:t>
      </w:r>
      <w:r>
        <w:rPr>
          <w:rFonts w:hint="eastAsia" w:ascii="宋体" w:hAnsi="宋体" w:cs="宋体" w:eastAsiaTheme="minorEastAsia"/>
          <w:sz w:val="24"/>
        </w:rPr>
        <w:t>10</w:t>
      </w:r>
      <w:r>
        <w:rPr>
          <w:rFonts w:hint="eastAsia" w:ascii="宋体" w:hAnsi="宋体" w:cs="宋体"/>
          <w:sz w:val="24"/>
        </w:rPr>
        <w:t>分）：近三年</w:t>
      </w:r>
      <w:r>
        <w:rPr>
          <w:rFonts w:hint="eastAsia" w:ascii="宋体" w:hAnsi="宋体" w:cs="Arial"/>
          <w:sz w:val="24"/>
        </w:rPr>
        <w:t>投标人</w:t>
      </w:r>
      <w:r>
        <w:rPr>
          <w:rFonts w:hint="eastAsia" w:ascii="宋体" w:hAnsi="宋体" w:cs="宋体"/>
          <w:sz w:val="24"/>
        </w:rPr>
        <w:t>对所投同类产品的成功案例。各投标人需携带合同及清单原件，以备查验。每提供1份得</w:t>
      </w:r>
      <w:r>
        <w:rPr>
          <w:rFonts w:hint="eastAsia" w:cs="宋体" w:asciiTheme="minorEastAsia" w:hAnsiTheme="minorEastAsia" w:eastAsiaTheme="minorEastAsia"/>
          <w:sz w:val="24"/>
        </w:rPr>
        <w:t>2</w:t>
      </w:r>
      <w:r>
        <w:rPr>
          <w:rFonts w:hint="eastAsia" w:ascii="宋体" w:hAnsi="宋体" w:cs="宋体"/>
          <w:sz w:val="24"/>
        </w:rPr>
        <w:t>分,最多</w:t>
      </w:r>
      <w:r>
        <w:rPr>
          <w:rFonts w:hint="eastAsia" w:ascii="宋体" w:hAnsi="宋体" w:cs="宋体" w:eastAsiaTheme="minorEastAsia"/>
          <w:sz w:val="24"/>
        </w:rPr>
        <w:t>10</w:t>
      </w:r>
      <w:r>
        <w:rPr>
          <w:rFonts w:hint="eastAsia" w:ascii="宋体" w:hAnsi="宋体" w:cs="宋体"/>
          <w:sz w:val="24"/>
        </w:rPr>
        <w:t>分。</w:t>
      </w:r>
    </w:p>
    <w:p>
      <w:pPr>
        <w:spacing w:line="360" w:lineRule="auto"/>
        <w:ind w:firstLine="480" w:firstLineChars="200"/>
        <w:rPr>
          <w:rFonts w:ascii="宋体" w:hAnsi="宋体" w:cs="宋体"/>
          <w:sz w:val="24"/>
        </w:rPr>
      </w:pPr>
      <w:r>
        <w:rPr>
          <w:rFonts w:hint="eastAsia" w:ascii="宋体" w:hAnsi="宋体" w:cs="宋体" w:eastAsiaTheme="minorEastAsia"/>
          <w:sz w:val="24"/>
        </w:rPr>
        <w:t>（2）</w:t>
      </w:r>
      <w:r>
        <w:rPr>
          <w:rFonts w:hint="eastAsia" w:ascii="宋体" w:hAnsi="宋体" w:cs="宋体"/>
          <w:sz w:val="24"/>
        </w:rPr>
        <w:t>投标文件（3分）：根据投标文件对招标文件的响应情况、表述清晰程度、规范性等酌情评分；最高得3分。</w:t>
      </w:r>
    </w:p>
    <w:p>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w:t>
      </w:r>
      <w:r>
        <w:rPr>
          <w:rFonts w:hint="eastAsia" w:ascii="宋体" w:hAnsi="宋体" w:cs="宋体"/>
          <w:sz w:val="24"/>
        </w:rPr>
        <w:t>节能环保</w:t>
      </w:r>
      <w:r>
        <w:rPr>
          <w:rFonts w:hint="eastAsia" w:ascii="宋体" w:hAnsi="宋体" w:cs="宋体" w:eastAsiaTheme="minorEastAsia"/>
          <w:sz w:val="24"/>
        </w:rPr>
        <w:t>（2分）：</w:t>
      </w:r>
      <w:r>
        <w:rPr>
          <w:rFonts w:hint="eastAsia" w:ascii="宋体" w:hAnsi="宋体" w:cs="宋体"/>
          <w:sz w:val="24"/>
        </w:rPr>
        <w:t>投标人提供产品如是环境标志产品，应列入财政部、环保部联合印发的《关于调整环境标志产品政府采购清单的通知》中公布的清单。如是节能产品，应列入《财政部、国家发展改革委关于调整节能产品政府采购清单的通知》中公布的清单。注：施行强制采购的产品按照强制采购执行。（需提供该产品所在的环保或节能产品政府采购清单页，加盖投标人公章）</w:t>
      </w: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*①政府强制采购节能产品以最新一期节能产品政府采购清单中标注"★"的产品为准。</w:t>
      </w:r>
    </w:p>
    <w:p>
      <w:pPr>
        <w:spacing w:line="360" w:lineRule="auto"/>
        <w:ind w:firstLine="600" w:firstLineChars="250"/>
        <w:rPr>
          <w:rFonts w:ascii="宋体" w:hAnsi="宋体" w:cs="宋体" w:eastAsiaTheme="minorEastAsia"/>
          <w:sz w:val="24"/>
        </w:rPr>
      </w:pPr>
      <w:r>
        <w:rPr>
          <w:rFonts w:hint="eastAsia" w:cs="宋体" w:asciiTheme="minorEastAsia" w:hAnsiTheme="minorEastAsia" w:eastAsiaTheme="minorEastAsia"/>
          <w:sz w:val="24"/>
        </w:rPr>
        <w:t>②</w:t>
      </w:r>
      <w:r>
        <w:rPr>
          <w:rFonts w:hint="eastAsia" w:ascii="宋体" w:hAnsi="宋体" w:cs="宋体"/>
          <w:sz w:val="24"/>
        </w:rPr>
        <w:t>上述最新一期节能产品政府采购清单指采购公告发布时最新一期清单或投标截止日期前最新一期的清单；</w:t>
      </w:r>
    </w:p>
    <w:p>
      <w:pPr>
        <w:shd w:val="clear" w:color="auto" w:fill="FFFFFF"/>
        <w:snapToGrid w:val="0"/>
        <w:spacing w:line="380" w:lineRule="exact"/>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第五章  投标文件格式</w:t>
      </w:r>
    </w:p>
    <w:p>
      <w:pPr>
        <w:jc w:val="center"/>
        <w:rPr>
          <w:rFonts w:ascii="宋体" w:hAnsi="宋体" w:cs="宋体"/>
          <w:b/>
          <w:sz w:val="72"/>
        </w:rPr>
      </w:pPr>
      <w:bookmarkStart w:id="34" w:name="_Hlt26671244"/>
      <w:bookmarkEnd w:id="34"/>
      <w:bookmarkStart w:id="35" w:name="_Hlt26955039"/>
      <w:bookmarkEnd w:id="35"/>
      <w:bookmarkStart w:id="36" w:name="_Toc49090576"/>
      <w:bookmarkStart w:id="37" w:name="_Toc120614282"/>
      <w:bookmarkStart w:id="38"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6"/>
    <w:bookmarkEnd w:id="37"/>
    <w:bookmarkEnd w:id="38"/>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9" w:name="_Toc462564147"/>
      <w:bookmarkStart w:id="40"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9"/>
      <w:bookmarkStart w:id="41" w:name="_Hlt26671380"/>
      <w:bookmarkEnd w:id="41"/>
      <w:bookmarkStart w:id="42" w:name="_格式3__银行出具的资信证明"/>
      <w:bookmarkEnd w:id="42"/>
      <w:bookmarkStart w:id="43" w:name="_Hlt26955070"/>
      <w:bookmarkEnd w:id="43"/>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40"/>
      <w:bookmarkStart w:id="44" w:name="_Hlt26955054"/>
      <w:bookmarkEnd w:id="44"/>
      <w:r>
        <w:rPr>
          <w:rFonts w:hint="eastAsia" w:ascii="宋体" w:hAnsi="宋体" w:cs="宋体"/>
          <w:b/>
          <w:sz w:val="32"/>
          <w:szCs w:val="32"/>
        </w:rPr>
        <w:t>六、</w:t>
      </w:r>
      <w:bookmarkStart w:id="45" w:name="_格式2__法定代表人授权书"/>
      <w:bookmarkEnd w:id="45"/>
      <w:bookmarkStart w:id="46" w:name="_Toc23828478"/>
      <w:bookmarkStart w:id="47" w:name="_Toc513029276"/>
      <w:bookmarkStart w:id="48" w:name="_Toc22356580"/>
      <w:bookmarkStart w:id="49" w:name="_Toc120614283"/>
      <w:bookmarkStart w:id="50" w:name="_Toc460901585"/>
      <w:bookmarkStart w:id="51" w:name="_Toc49090577"/>
      <w:bookmarkStart w:id="52" w:name="_Toc26554095"/>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3" w:name="_Hlt26955041"/>
      <w:bookmarkEnd w:id="53"/>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val="1"/>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7CE59AE"/>
    <w:rsid w:val="1AD06E38"/>
    <w:rsid w:val="4AB7578D"/>
    <w:rsid w:val="63F264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qFormat="1"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uiPriority w:val="99"/>
    <w:rPr>
      <w:sz w:val="18"/>
      <w:szCs w:val="18"/>
    </w:rPr>
  </w:style>
  <w:style w:type="paragraph" w:styleId="8">
    <w:name w:val="footer"/>
    <w:basedOn w:val="1"/>
    <w:link w:val="18"/>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paragraph" w:customStyle="1" w:styleId="32">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2741</Words>
  <Characters>15627</Characters>
  <Lines>130</Lines>
  <Paragraphs>36</Paragraphs>
  <TotalTime>528</TotalTime>
  <ScaleCrop>false</ScaleCrop>
  <LinksUpToDate>false</LinksUpToDate>
  <CharactersWithSpaces>18332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2018-04-19T08:54:00Z</cp:lastPrinted>
  <dcterms:modified xsi:type="dcterms:W3CDTF">2018-10-18T07:21:45Z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