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B8" w:rsidRDefault="007119B8">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南京邮电大学通达学院服务器防火墙采购项目</w:t>
      </w: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ind w:firstLine="0"/>
        <w:jc w:val="center"/>
        <w:rPr>
          <w:rFonts w:ascii="宋体" w:cs="宋体"/>
          <w:b/>
          <w:bCs/>
          <w:sz w:val="84"/>
        </w:rPr>
      </w:pPr>
    </w:p>
    <w:p w:rsidR="007119B8" w:rsidRDefault="007119B8">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7119B8" w:rsidRDefault="007119B8">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TDHQ2018073</w:t>
      </w:r>
    </w:p>
    <w:p w:rsidR="007119B8" w:rsidRDefault="007119B8">
      <w:pPr>
        <w:pStyle w:val="ac"/>
        <w:ind w:firstLine="0"/>
        <w:jc w:val="center"/>
        <w:rPr>
          <w:rFonts w:ascii="宋体" w:cs="宋体"/>
          <w:b/>
          <w:sz w:val="36"/>
          <w:szCs w:val="36"/>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7119B8" w:rsidRDefault="007119B8">
      <w:pPr>
        <w:pStyle w:val="ac"/>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11</w:t>
      </w:r>
      <w:r>
        <w:rPr>
          <w:rFonts w:ascii="宋体" w:hAnsi="宋体" w:cs="宋体" w:hint="eastAsia"/>
          <w:b/>
          <w:sz w:val="30"/>
          <w:szCs w:val="30"/>
        </w:rPr>
        <w:t>月</w:t>
      </w:r>
    </w:p>
    <w:p w:rsidR="007119B8" w:rsidRDefault="007119B8">
      <w:pPr>
        <w:pStyle w:val="ac"/>
        <w:ind w:firstLine="0"/>
        <w:jc w:val="center"/>
        <w:rPr>
          <w:rFonts w:ascii="宋体" w:cs="宋体"/>
          <w:b/>
          <w:bCs/>
          <w:sz w:val="32"/>
        </w:rPr>
      </w:pPr>
    </w:p>
    <w:p w:rsidR="007119B8" w:rsidRDefault="007119B8">
      <w:pPr>
        <w:spacing w:line="480" w:lineRule="auto"/>
        <w:jc w:val="center"/>
        <w:outlineLvl w:val="0"/>
        <w:rPr>
          <w:rFonts w:ascii="宋体" w:cs="宋体"/>
          <w:b/>
          <w:sz w:val="44"/>
        </w:rPr>
      </w:pPr>
      <w:r>
        <w:rPr>
          <w:rFonts w:ascii="宋体" w:cs="宋体"/>
        </w:rPr>
        <w:br w:type="page"/>
      </w:r>
      <w:bookmarkStart w:id="0" w:name="_Toc120614210"/>
      <w:bookmarkStart w:id="1" w:name="_Toc479757206"/>
      <w:bookmarkStart w:id="2" w:name="_Toc513029200"/>
      <w:bookmarkStart w:id="3" w:name="_Toc20823272"/>
      <w:bookmarkStart w:id="4" w:name="_Toc16938516"/>
      <w:bookmarkStart w:id="5" w:name="_Toc523127445"/>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7119B8" w:rsidRDefault="007119B8">
      <w:pPr>
        <w:spacing w:line="480" w:lineRule="auto"/>
        <w:rPr>
          <w:rFonts w:ascii="宋体" w:cs="宋体"/>
          <w:b/>
          <w:sz w:val="28"/>
        </w:rPr>
      </w:pPr>
    </w:p>
    <w:p w:rsidR="007119B8" w:rsidRDefault="007119B8">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7119B8" w:rsidRDefault="007119B8">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7119B8" w:rsidRDefault="007119B8">
      <w:pPr>
        <w:pStyle w:val="a0"/>
        <w:ind w:firstLineChars="0" w:firstLine="0"/>
        <w:sectPr w:rsidR="007119B8">
          <w:headerReference w:type="default" r:id="rId7"/>
          <w:footerReference w:type="default" r:id="rId8"/>
          <w:pgSz w:w="11907" w:h="16840"/>
          <w:pgMar w:top="1440" w:right="1080" w:bottom="1440" w:left="1080" w:header="851" w:footer="992" w:gutter="0"/>
          <w:pgNumType w:start="1"/>
          <w:cols w:space="720"/>
          <w:docGrid w:linePitch="312"/>
        </w:sectPr>
      </w:pPr>
    </w:p>
    <w:p w:rsidR="007119B8" w:rsidRDefault="007119B8">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120614213"/>
      <w:bookmarkStart w:id="8" w:name="_Toc16938518"/>
      <w:bookmarkStart w:id="9" w:name="_Toc20823274"/>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7119B8" w:rsidRDefault="007119B8" w:rsidP="00CA6C23">
      <w:pPr>
        <w:spacing w:line="360" w:lineRule="exact"/>
        <w:ind w:firstLineChars="200" w:firstLine="482"/>
        <w:rPr>
          <w:rFonts w:ascii="宋体" w:cs="宋体"/>
          <w:b/>
          <w:sz w:val="24"/>
          <w:szCs w:val="24"/>
        </w:rPr>
      </w:pPr>
      <w:bookmarkStart w:id="11" w:name="_Toc20823275"/>
      <w:bookmarkStart w:id="12" w:name="_Toc513029203"/>
      <w:bookmarkStart w:id="13" w:name="_Toc120614214"/>
      <w:bookmarkStart w:id="14" w:name="_Toc16938519"/>
      <w:r>
        <w:rPr>
          <w:rFonts w:ascii="宋体" w:hAnsi="宋体" w:cs="宋体" w:hint="eastAsia"/>
          <w:b/>
          <w:sz w:val="24"/>
          <w:szCs w:val="24"/>
        </w:rPr>
        <w:t>一、总则</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7119B8" w:rsidRDefault="007119B8" w:rsidP="00CA6C23">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7119B8" w:rsidRDefault="007119B8" w:rsidP="00CA6C23">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7119B8" w:rsidRDefault="007119B8" w:rsidP="00CA6C23">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7119B8" w:rsidRDefault="007119B8" w:rsidP="00CA6C23">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7119B8" w:rsidRDefault="007119B8" w:rsidP="00CA6C23">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7119B8" w:rsidRDefault="007119B8" w:rsidP="00CA6C23">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7119B8" w:rsidRDefault="007119B8">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7119B8" w:rsidRDefault="007119B8">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7119B8" w:rsidRDefault="007119B8" w:rsidP="00CA6C23">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7119B8" w:rsidRDefault="007119B8" w:rsidP="00CA6C23">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7119B8" w:rsidRDefault="007119B8" w:rsidP="00CA6C23">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六、定标</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7119B8" w:rsidRDefault="007119B8">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7119B8" w:rsidRDefault="007119B8" w:rsidP="00CA6C23">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7119B8" w:rsidRDefault="007119B8" w:rsidP="00CA6C23">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7119B8" w:rsidRDefault="007119B8" w:rsidP="00CA6C23">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7119B8" w:rsidRDefault="007119B8" w:rsidP="00CA6C23">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7119B8" w:rsidRDefault="007119B8">
      <w:pPr>
        <w:pStyle w:val="a5"/>
        <w:spacing w:line="340" w:lineRule="atLeast"/>
        <w:jc w:val="center"/>
        <w:rPr>
          <w:b/>
          <w:sz w:val="44"/>
          <w:szCs w:val="44"/>
        </w:rPr>
      </w:pPr>
      <w:r>
        <w:rPr>
          <w:sz w:val="24"/>
          <w:szCs w:val="24"/>
        </w:rPr>
        <w:br w:type="page"/>
      </w:r>
      <w:bookmarkStart w:id="15" w:name="_Toc120614221"/>
      <w:bookmarkStart w:id="16" w:name="_Toc479757207"/>
      <w:bookmarkStart w:id="17" w:name="_Toc16938558"/>
      <w:bookmarkStart w:id="18" w:name="_Toc513029242"/>
      <w:bookmarkStart w:id="19" w:name="_Toc20823314"/>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7119B8" w:rsidRDefault="007119B8" w:rsidP="00CA6C23">
      <w:pPr>
        <w:widowControl/>
        <w:snapToGrid w:val="0"/>
        <w:spacing w:line="340" w:lineRule="atLeast"/>
        <w:ind w:firstLineChars="200" w:firstLine="480"/>
        <w:rPr>
          <w:rFonts w:asci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7119B8" w:rsidRDefault="007119B8" w:rsidP="00CA6C23">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7119B8" w:rsidRDefault="007119B8">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7119B8" w:rsidRDefault="007119B8">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7119B8" w:rsidRDefault="007119B8" w:rsidP="00CA6C23">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7119B8" w:rsidRDefault="007119B8">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7119B8">
        <w:trPr>
          <w:cantSplit/>
          <w:trHeight w:val="432"/>
          <w:jc w:val="center"/>
        </w:trPr>
        <w:tc>
          <w:tcPr>
            <w:tcW w:w="720"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7119B8" w:rsidRDefault="007119B8">
            <w:pPr>
              <w:widowControl/>
              <w:spacing w:line="340" w:lineRule="atLeast"/>
              <w:jc w:val="left"/>
              <w:rPr>
                <w:rFonts w:ascii="宋体" w:cs="宋体"/>
                <w:b/>
                <w:kern w:val="0"/>
                <w:sz w:val="24"/>
              </w:rPr>
            </w:pPr>
            <w:r>
              <w:rPr>
                <w:rFonts w:ascii="宋体" w:hAnsi="宋体" w:cs="宋体" w:hint="eastAsia"/>
                <w:b/>
                <w:kern w:val="0"/>
                <w:sz w:val="24"/>
              </w:rPr>
              <w:t>总价（元）</w:t>
            </w:r>
          </w:p>
        </w:tc>
      </w:tr>
      <w:tr w:rsidR="007119B8">
        <w:trPr>
          <w:cantSplit/>
          <w:trHeight w:val="677"/>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pPr>
              <w:spacing w:line="340" w:lineRule="atLeast"/>
              <w:jc w:val="center"/>
              <w:rPr>
                <w:rFonts w:ascii="宋体" w:cs="宋体"/>
                <w:b/>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b/>
                <w:sz w:val="18"/>
                <w:szCs w:val="18"/>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b/>
                <w:sz w:val="18"/>
                <w:szCs w:val="18"/>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9456" w:type="dxa"/>
            <w:gridSpan w:val="6"/>
            <w:tcBorders>
              <w:bottom w:val="single" w:sz="4" w:space="0" w:color="auto"/>
            </w:tcBorders>
            <w:vAlign w:val="center"/>
          </w:tcPr>
          <w:p w:rsidR="007119B8" w:rsidRDefault="007119B8">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7119B8" w:rsidRDefault="007119B8">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7119B8" w:rsidRDefault="007119B8">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7119B8" w:rsidRDefault="007119B8">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7119B8" w:rsidRPr="00151B08" w:rsidRDefault="007119B8" w:rsidP="00151B08">
      <w:pPr>
        <w:widowControl/>
        <w:snapToGrid w:val="0"/>
        <w:spacing w:line="340" w:lineRule="exact"/>
        <w:rPr>
          <w:rFonts w:ascii="宋体" w:cs="宋体"/>
          <w:sz w:val="24"/>
        </w:rPr>
      </w:pPr>
      <w:r>
        <w:rPr>
          <w:rFonts w:ascii="宋体" w:hAnsi="宋体" w:cs="宋体" w:hint="eastAsia"/>
          <w:sz w:val="24"/>
          <w:szCs w:val="24"/>
        </w:rPr>
        <w:t>四、付款方式：</w:t>
      </w:r>
      <w:r w:rsidRPr="00151B08">
        <w:rPr>
          <w:rFonts w:ascii="宋体" w:hAnsi="宋体" w:cs="宋体" w:hint="eastAsia"/>
          <w:sz w:val="24"/>
        </w:rPr>
        <w:t>本采购项目无预付款，安装调试结束，经甲乙双方共同验收，合格后，付至合同总额的</w:t>
      </w:r>
      <w:r w:rsidRPr="00151B08">
        <w:rPr>
          <w:rFonts w:ascii="宋体" w:hAnsi="宋体" w:cs="宋体"/>
          <w:sz w:val="24"/>
        </w:rPr>
        <w:t>95%</w:t>
      </w:r>
      <w:r w:rsidRPr="00151B08">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7119B8" w:rsidRDefault="007119B8">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7119B8" w:rsidRDefault="007119B8">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7119B8" w:rsidRDefault="007119B8">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7119B8" w:rsidRDefault="007119B8">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7119B8" w:rsidRDefault="007119B8">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7119B8" w:rsidRDefault="007119B8">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7119B8" w:rsidRDefault="007119B8">
      <w:pPr>
        <w:widowControl/>
        <w:snapToGrid w:val="0"/>
        <w:spacing w:line="340" w:lineRule="exact"/>
        <w:rPr>
          <w:rFonts w:ascii="宋体" w:cs="宋体"/>
          <w:sz w:val="24"/>
        </w:rPr>
      </w:pPr>
      <w:r>
        <w:rPr>
          <w:rFonts w:ascii="宋体" w:hAnsi="宋体" w:cs="宋体" w:hint="eastAsia"/>
          <w:sz w:val="24"/>
        </w:rPr>
        <w:t>十、违约责任</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7119B8" w:rsidRDefault="007119B8">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7119B8" w:rsidRDefault="007119B8">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119B8" w:rsidRDefault="007119B8">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7119B8" w:rsidRDefault="007119B8">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7119B8" w:rsidRDefault="007119B8">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7119B8" w:rsidRDefault="007119B8">
      <w:pPr>
        <w:widowControl/>
        <w:snapToGrid w:val="0"/>
        <w:spacing w:line="340" w:lineRule="exact"/>
        <w:rPr>
          <w:rFonts w:ascii="宋体" w:cs="宋体"/>
          <w:sz w:val="24"/>
        </w:rPr>
      </w:pPr>
      <w:r>
        <w:rPr>
          <w:rFonts w:ascii="宋体" w:hAnsi="宋体" w:cs="宋体" w:hint="eastAsia"/>
          <w:sz w:val="24"/>
        </w:rPr>
        <w:t>十二、合同的转让</w:t>
      </w:r>
    </w:p>
    <w:p w:rsidR="007119B8" w:rsidRDefault="007119B8">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7119B8" w:rsidRDefault="007119B8">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7119B8" w:rsidRDefault="007119B8">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7119B8" w:rsidRDefault="007119B8">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7119B8" w:rsidRDefault="007119B8">
      <w:pPr>
        <w:widowControl/>
        <w:snapToGrid w:val="0"/>
        <w:spacing w:line="340" w:lineRule="atLeast"/>
        <w:rPr>
          <w:rFonts w:ascii="宋体" w:cs="宋体"/>
        </w:rPr>
      </w:pPr>
      <w:bookmarkStart w:id="24" w:name="_Hlt16619369"/>
      <w:bookmarkStart w:id="25" w:name="_Toc120614244"/>
      <w:bookmarkStart w:id="26" w:name="_Toc20823346"/>
      <w:bookmarkStart w:id="27" w:name="_Toc16938590"/>
      <w:bookmarkStart w:id="28" w:name="_Hlt16619350"/>
      <w:bookmarkStart w:id="29" w:name="_Toc479757211"/>
      <w:bookmarkStart w:id="30" w:name="_Toc462564139"/>
      <w:bookmarkEnd w:id="20"/>
      <w:bookmarkEnd w:id="21"/>
      <w:bookmarkEnd w:id="22"/>
      <w:bookmarkEnd w:id="24"/>
    </w:p>
    <w:p w:rsidR="007119B8" w:rsidRDefault="007119B8">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7119B8" w:rsidRDefault="007119B8">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7119B8" w:rsidRDefault="007119B8">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7119B8" w:rsidRDefault="007119B8">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7119B8" w:rsidRDefault="007119B8">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7119B8" w:rsidRDefault="007119B8">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7119B8" w:rsidRDefault="007119B8">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7119B8" w:rsidRDefault="007119B8">
      <w:pPr>
        <w:pStyle w:val="a5"/>
        <w:jc w:val="center"/>
        <w:sectPr w:rsidR="007119B8">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7119B8" w:rsidRDefault="007119B8">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7119B8" w:rsidRDefault="007119B8">
      <w:pPr>
        <w:numPr>
          <w:ilvl w:val="0"/>
          <w:numId w:val="2"/>
        </w:numPr>
        <w:spacing w:line="480" w:lineRule="exact"/>
        <w:rPr>
          <w:b/>
          <w:sz w:val="24"/>
        </w:rPr>
      </w:pPr>
      <w:r>
        <w:rPr>
          <w:rFonts w:hint="eastAsia"/>
          <w:b/>
          <w:sz w:val="24"/>
        </w:rPr>
        <w:t>项目介绍</w:t>
      </w:r>
    </w:p>
    <w:p w:rsidR="007119B8" w:rsidRDefault="007119B8">
      <w:pPr>
        <w:pStyle w:val="a9"/>
        <w:spacing w:before="0" w:beforeAutospacing="0" w:after="0" w:afterAutospacing="0" w:line="480" w:lineRule="exact"/>
        <w:rPr>
          <w:rFonts w:hAnsi="Times New Roman"/>
        </w:rPr>
      </w:pPr>
      <w:r>
        <w:tab/>
      </w:r>
      <w:r>
        <w:rPr>
          <w:rFonts w:hint="eastAsia"/>
        </w:rPr>
        <w:t>为保障南京邮电大学通达学院应用系统信息安全</w:t>
      </w:r>
      <w:r>
        <w:rPr>
          <w:rFonts w:hAnsi="Arial" w:hint="eastAsia"/>
          <w:shd w:val="clear" w:color="auto" w:fill="FFFFFF"/>
        </w:rPr>
        <w:t>，有效规避</w:t>
      </w:r>
      <w:r>
        <w:rPr>
          <w:rFonts w:hAnsi="Tahoma" w:hint="eastAsia"/>
        </w:rPr>
        <w:t>网络攻击、跨站攻击、</w:t>
      </w:r>
      <w:r>
        <w:rPr>
          <w:rFonts w:hAnsi="Times New Roman"/>
        </w:rPr>
        <w:t>DDoS</w:t>
      </w:r>
      <w:r>
        <w:rPr>
          <w:rFonts w:hAnsi="Tahoma" w:hint="eastAsia"/>
        </w:rPr>
        <w:t>攻击等潜在威胁，同时升级原有防火墙配置、功能、解决原有防火墙传输瓶颈，我</w:t>
      </w:r>
      <w:r>
        <w:rPr>
          <w:rFonts w:hint="eastAsia"/>
        </w:rPr>
        <w:t>院拟新采购服务器防火墙一套。</w:t>
      </w:r>
    </w:p>
    <w:p w:rsidR="007119B8" w:rsidRPr="00F82A1D" w:rsidRDefault="007119B8">
      <w:pPr>
        <w:numPr>
          <w:ilvl w:val="0"/>
          <w:numId w:val="2"/>
        </w:numPr>
        <w:spacing w:line="480" w:lineRule="exact"/>
        <w:rPr>
          <w:rFonts w:ascii="宋体"/>
          <w:b/>
          <w:sz w:val="24"/>
        </w:rPr>
      </w:pPr>
      <w:r>
        <w:rPr>
          <w:rFonts w:ascii="宋体" w:hAnsi="宋体" w:hint="eastAsia"/>
          <w:b/>
          <w:sz w:val="24"/>
        </w:rPr>
        <w:t>技术要求</w:t>
      </w:r>
    </w:p>
    <w:p w:rsidR="007119B8" w:rsidRPr="009266E8" w:rsidRDefault="007119B8" w:rsidP="00F82A1D">
      <w:pPr>
        <w:tabs>
          <w:tab w:val="left" w:pos="360"/>
        </w:tabs>
        <w:spacing w:line="480" w:lineRule="exact"/>
        <w:ind w:left="360"/>
        <w:rPr>
          <w:rFonts w:ascii="宋体"/>
          <w:sz w:val="24"/>
        </w:rPr>
      </w:pPr>
      <w:r w:rsidRPr="009266E8">
        <w:rPr>
          <w:rFonts w:ascii="宋体" w:hAnsi="宋体"/>
          <w:sz w:val="24"/>
        </w:rPr>
        <w:t>1</w:t>
      </w:r>
      <w:r w:rsidRPr="009266E8">
        <w:rPr>
          <w:rFonts w:ascii="宋体" w:hAnsi="宋体" w:hint="eastAsia"/>
          <w:sz w:val="24"/>
        </w:rPr>
        <w:t>、防火墙硬件配置：</w:t>
      </w:r>
    </w:p>
    <w:tbl>
      <w:tblPr>
        <w:tblW w:w="9526"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Look w:val="00A0"/>
      </w:tblPr>
      <w:tblGrid>
        <w:gridCol w:w="1276"/>
        <w:gridCol w:w="8250"/>
      </w:tblGrid>
      <w:tr w:rsidR="007119B8">
        <w:trPr>
          <w:trHeight w:val="285"/>
        </w:trPr>
        <w:tc>
          <w:tcPr>
            <w:tcW w:w="1276" w:type="dxa"/>
            <w:vAlign w:val="center"/>
          </w:tcPr>
          <w:p w:rsidR="007119B8" w:rsidRDefault="007119B8">
            <w:pPr>
              <w:rPr>
                <w:rFonts w:ascii="微软雅黑" w:eastAsia="微软雅黑" w:hAnsi="微软雅黑"/>
                <w:b/>
                <w:sz w:val="18"/>
                <w:szCs w:val="18"/>
              </w:rPr>
            </w:pPr>
            <w:r>
              <w:rPr>
                <w:rFonts w:ascii="微软雅黑" w:eastAsia="微软雅黑" w:hAnsi="微软雅黑" w:hint="eastAsia"/>
                <w:b/>
                <w:sz w:val="18"/>
                <w:szCs w:val="18"/>
              </w:rPr>
              <w:t>指标项</w:t>
            </w:r>
          </w:p>
        </w:tc>
        <w:tc>
          <w:tcPr>
            <w:tcW w:w="8250" w:type="dxa"/>
            <w:vAlign w:val="center"/>
          </w:tcPr>
          <w:p w:rsidR="007119B8" w:rsidRDefault="007119B8">
            <w:pPr>
              <w:rPr>
                <w:rFonts w:ascii="微软雅黑" w:eastAsia="微软雅黑" w:hAnsi="微软雅黑"/>
                <w:b/>
                <w:sz w:val="18"/>
                <w:szCs w:val="18"/>
              </w:rPr>
            </w:pPr>
            <w:r>
              <w:rPr>
                <w:rFonts w:ascii="微软雅黑" w:eastAsia="微软雅黑" w:hAnsi="微软雅黑" w:hint="eastAsia"/>
                <w:b/>
                <w:sz w:val="18"/>
                <w:szCs w:val="18"/>
              </w:rPr>
              <w:t>技术规格要求</w:t>
            </w:r>
          </w:p>
        </w:tc>
      </w:tr>
      <w:tr w:rsidR="007119B8">
        <w:trPr>
          <w:trHeight w:val="551"/>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配置要求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★万兆光口≥</w:t>
            </w:r>
            <w:r>
              <w:rPr>
                <w:rFonts w:ascii="微软雅黑" w:eastAsia="微软雅黑" w:hAnsi="微软雅黑"/>
                <w:sz w:val="18"/>
                <w:szCs w:val="18"/>
              </w:rPr>
              <w:t>6</w:t>
            </w:r>
            <w:r>
              <w:rPr>
                <w:rFonts w:ascii="微软雅黑" w:eastAsia="微软雅黑" w:hAnsi="微软雅黑" w:hint="eastAsia"/>
                <w:sz w:val="18"/>
                <w:szCs w:val="18"/>
              </w:rPr>
              <w:t>，千兆电口≥</w:t>
            </w:r>
            <w:r>
              <w:rPr>
                <w:rFonts w:ascii="微软雅黑" w:eastAsia="微软雅黑" w:hAnsi="微软雅黑"/>
                <w:sz w:val="18"/>
                <w:szCs w:val="18"/>
              </w:rPr>
              <w:t>24</w:t>
            </w:r>
            <w:r>
              <w:rPr>
                <w:rFonts w:ascii="微软雅黑" w:eastAsia="微软雅黑" w:hAnsi="微软雅黑" w:hint="eastAsia"/>
                <w:sz w:val="18"/>
                <w:szCs w:val="18"/>
              </w:rPr>
              <w:t>，千兆光口≥</w:t>
            </w:r>
            <w:r>
              <w:rPr>
                <w:rFonts w:ascii="微软雅黑" w:eastAsia="微软雅黑" w:hAnsi="微软雅黑"/>
                <w:sz w:val="18"/>
                <w:szCs w:val="18"/>
              </w:rPr>
              <w:t>8</w:t>
            </w:r>
            <w:r>
              <w:rPr>
                <w:rFonts w:ascii="微软雅黑" w:eastAsia="微软雅黑" w:hAnsi="微软雅黑" w:hint="eastAsia"/>
                <w:sz w:val="18"/>
                <w:szCs w:val="18"/>
              </w:rPr>
              <w:t>，交流双电源；</w:t>
            </w:r>
            <w:r>
              <w:rPr>
                <w:rFonts w:ascii="微软雅黑" w:eastAsia="微软雅黑" w:hAnsi="微软雅黑"/>
                <w:sz w:val="18"/>
                <w:szCs w:val="18"/>
              </w:rPr>
              <w:t>SSL VPN</w:t>
            </w:r>
            <w:r>
              <w:rPr>
                <w:rFonts w:ascii="微软雅黑" w:eastAsia="微软雅黑" w:hAnsi="微软雅黑" w:hint="eastAsia"/>
                <w:sz w:val="18"/>
                <w:szCs w:val="18"/>
              </w:rPr>
              <w:t>并发用户≥</w:t>
            </w:r>
            <w:r>
              <w:rPr>
                <w:rFonts w:ascii="微软雅黑" w:eastAsia="微软雅黑" w:hAnsi="微软雅黑"/>
                <w:sz w:val="18"/>
                <w:szCs w:val="18"/>
              </w:rPr>
              <w:t>90</w:t>
            </w:r>
            <w:r>
              <w:rPr>
                <w:rFonts w:ascii="微软雅黑" w:eastAsia="微软雅黑" w:hAnsi="微软雅黑" w:hint="eastAsia"/>
                <w:sz w:val="18"/>
                <w:szCs w:val="18"/>
              </w:rPr>
              <w:t>；</w:t>
            </w:r>
            <w:r>
              <w:rPr>
                <w:rFonts w:ascii="微软雅黑" w:eastAsia="微软雅黑" w:hAnsi="微软雅黑"/>
                <w:sz w:val="18"/>
                <w:szCs w:val="18"/>
              </w:rPr>
              <w:t>IPSec VPN</w:t>
            </w:r>
            <w:r>
              <w:rPr>
                <w:rFonts w:ascii="微软雅黑" w:eastAsia="微软雅黑" w:hAnsi="微软雅黑" w:hint="eastAsia"/>
                <w:sz w:val="18"/>
                <w:szCs w:val="18"/>
              </w:rPr>
              <w:t>隧道≥</w:t>
            </w:r>
            <w:r>
              <w:rPr>
                <w:rFonts w:ascii="微软雅黑" w:eastAsia="微软雅黑" w:hAnsi="微软雅黑"/>
                <w:sz w:val="18"/>
                <w:szCs w:val="18"/>
              </w:rPr>
              <w:t>10000</w:t>
            </w:r>
            <w:r>
              <w:rPr>
                <w:rFonts w:ascii="微软雅黑" w:eastAsia="微软雅黑" w:hAnsi="微软雅黑" w:hint="eastAsia"/>
                <w:sz w:val="18"/>
                <w:szCs w:val="18"/>
              </w:rPr>
              <w:t>；虚拟防火墙数量≥</w:t>
            </w:r>
            <w:r>
              <w:rPr>
                <w:rFonts w:ascii="微软雅黑" w:eastAsia="微软雅黑" w:hAnsi="微软雅黑"/>
                <w:sz w:val="18"/>
                <w:szCs w:val="18"/>
              </w:rPr>
              <w:t>400</w:t>
            </w:r>
            <w:r>
              <w:rPr>
                <w:rFonts w:ascii="微软雅黑" w:eastAsia="微软雅黑" w:hAnsi="微软雅黑" w:hint="eastAsia"/>
                <w:sz w:val="18"/>
                <w:szCs w:val="18"/>
              </w:rPr>
              <w:t>；</w:t>
            </w:r>
          </w:p>
        </w:tc>
      </w:tr>
      <w:tr w:rsidR="007119B8">
        <w:trPr>
          <w:trHeight w:val="426"/>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硬件架构</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采用非</w:t>
            </w:r>
            <w:r>
              <w:rPr>
                <w:rFonts w:ascii="微软雅黑" w:eastAsia="微软雅黑" w:hAnsi="微软雅黑"/>
                <w:sz w:val="18"/>
                <w:szCs w:val="18"/>
              </w:rPr>
              <w:t>X86</w:t>
            </w:r>
            <w:r>
              <w:rPr>
                <w:rFonts w:ascii="微软雅黑" w:eastAsia="微软雅黑" w:hAnsi="微软雅黑" w:hint="eastAsia"/>
                <w:sz w:val="18"/>
                <w:szCs w:val="18"/>
              </w:rPr>
              <w:t>多核架构，配置交流双电源</w:t>
            </w:r>
          </w:p>
        </w:tc>
      </w:tr>
      <w:tr w:rsidR="007119B8">
        <w:trPr>
          <w:trHeight w:val="312"/>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接口要求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扩展插槽≥</w:t>
            </w:r>
            <w:r>
              <w:rPr>
                <w:rFonts w:ascii="微软雅黑" w:eastAsia="微软雅黑" w:hAnsi="微软雅黑"/>
                <w:sz w:val="18"/>
                <w:szCs w:val="18"/>
              </w:rPr>
              <w:t>5</w:t>
            </w:r>
            <w:r>
              <w:rPr>
                <w:rFonts w:ascii="微软雅黑" w:eastAsia="微软雅黑" w:hAnsi="微软雅黑" w:hint="eastAsia"/>
                <w:sz w:val="18"/>
                <w:szCs w:val="18"/>
              </w:rPr>
              <w:t>个</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★最大接口数≥</w:t>
            </w:r>
            <w:r>
              <w:rPr>
                <w:rFonts w:ascii="微软雅黑" w:eastAsia="微软雅黑" w:hAnsi="微软雅黑"/>
                <w:sz w:val="18"/>
                <w:szCs w:val="18"/>
              </w:rPr>
              <w:t>60</w:t>
            </w:r>
            <w:r>
              <w:rPr>
                <w:rFonts w:ascii="微软雅黑" w:eastAsia="微软雅黑" w:hAnsi="微软雅黑" w:hint="eastAsia"/>
                <w:sz w:val="18"/>
                <w:szCs w:val="18"/>
              </w:rPr>
              <w:t>个千兆接口</w:t>
            </w:r>
            <w:r>
              <w:rPr>
                <w:rFonts w:ascii="微软雅黑" w:eastAsia="微软雅黑" w:hAnsi="微软雅黑"/>
                <w:sz w:val="18"/>
                <w:szCs w:val="18"/>
              </w:rPr>
              <w:t>+12</w:t>
            </w:r>
            <w:r>
              <w:rPr>
                <w:rFonts w:ascii="微软雅黑" w:eastAsia="微软雅黑" w:hAnsi="微软雅黑" w:hint="eastAsia"/>
                <w:sz w:val="18"/>
                <w:szCs w:val="18"/>
              </w:rPr>
              <w:t>个万兆接口（提供设备满配照片）</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支持并配置</w:t>
            </w:r>
            <w:r>
              <w:rPr>
                <w:rFonts w:ascii="微软雅黑" w:eastAsia="微软雅黑" w:hAnsi="微软雅黑"/>
                <w:sz w:val="18"/>
                <w:szCs w:val="18"/>
              </w:rPr>
              <w:t>2</w:t>
            </w:r>
            <w:r>
              <w:rPr>
                <w:rFonts w:ascii="微软雅黑" w:eastAsia="微软雅黑" w:hAnsi="微软雅黑" w:hint="eastAsia"/>
                <w:sz w:val="18"/>
                <w:szCs w:val="18"/>
              </w:rPr>
              <w:t>个</w:t>
            </w:r>
            <w:r>
              <w:rPr>
                <w:rFonts w:ascii="微软雅黑" w:eastAsia="微软雅黑" w:hAnsi="微软雅黑"/>
                <w:sz w:val="18"/>
                <w:szCs w:val="18"/>
              </w:rPr>
              <w:t>USB</w:t>
            </w:r>
            <w:r>
              <w:rPr>
                <w:rFonts w:ascii="微软雅黑" w:eastAsia="微软雅黑" w:hAnsi="微软雅黑" w:hint="eastAsia"/>
                <w:sz w:val="18"/>
                <w:szCs w:val="18"/>
              </w:rPr>
              <w:t>接口</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w:t>
            </w:r>
            <w:r>
              <w:rPr>
                <w:rFonts w:ascii="微软雅黑" w:eastAsia="微软雅黑" w:hAnsi="微软雅黑"/>
                <w:sz w:val="18"/>
                <w:szCs w:val="18"/>
              </w:rPr>
              <w:t>200G</w:t>
            </w:r>
            <w:r>
              <w:rPr>
                <w:rFonts w:ascii="微软雅黑" w:eastAsia="微软雅黑" w:hAnsi="微软雅黑" w:hint="eastAsia"/>
                <w:sz w:val="18"/>
                <w:szCs w:val="18"/>
              </w:rPr>
              <w:t>硬盘，进行日志存储和安全分析扩展，支持双硬盘做</w:t>
            </w:r>
            <w:r>
              <w:rPr>
                <w:rFonts w:ascii="微软雅黑" w:eastAsia="微软雅黑" w:hAnsi="微软雅黑"/>
                <w:sz w:val="18"/>
                <w:szCs w:val="18"/>
              </w:rPr>
              <w:t>RAID</w:t>
            </w:r>
            <w:r>
              <w:rPr>
                <w:rFonts w:ascii="微软雅黑" w:eastAsia="微软雅黑" w:hAnsi="微软雅黑" w:hint="eastAsia"/>
                <w:sz w:val="18"/>
                <w:szCs w:val="18"/>
              </w:rPr>
              <w:t>，提高设备可靠性</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性能要求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★吞吐量≥</w:t>
            </w:r>
            <w:r>
              <w:rPr>
                <w:rFonts w:ascii="微软雅黑" w:eastAsia="微软雅黑" w:hAnsi="微软雅黑"/>
                <w:sz w:val="18"/>
                <w:szCs w:val="18"/>
              </w:rPr>
              <w:t>30Gbps</w:t>
            </w:r>
            <w:r>
              <w:rPr>
                <w:rFonts w:ascii="微软雅黑" w:eastAsia="微软雅黑" w:hAnsi="微软雅黑" w:hint="eastAsia"/>
                <w:sz w:val="18"/>
                <w:szCs w:val="18"/>
              </w:rPr>
              <w:t>，最大并发连接数≥</w:t>
            </w:r>
            <w:r>
              <w:rPr>
                <w:rFonts w:ascii="微软雅黑" w:eastAsia="微软雅黑" w:hAnsi="微软雅黑"/>
                <w:sz w:val="18"/>
                <w:szCs w:val="18"/>
              </w:rPr>
              <w:t>900</w:t>
            </w:r>
            <w:r>
              <w:rPr>
                <w:rFonts w:ascii="微软雅黑" w:eastAsia="微软雅黑" w:hAnsi="微软雅黑" w:hint="eastAsia"/>
                <w:sz w:val="18"/>
                <w:szCs w:val="18"/>
              </w:rPr>
              <w:t>万，每秒新建连接数≥</w:t>
            </w:r>
            <w:r>
              <w:rPr>
                <w:rFonts w:ascii="微软雅黑" w:eastAsia="微软雅黑" w:hAnsi="微软雅黑"/>
                <w:sz w:val="18"/>
                <w:szCs w:val="18"/>
              </w:rPr>
              <w:t>35</w:t>
            </w:r>
            <w:r>
              <w:rPr>
                <w:rFonts w:ascii="微软雅黑" w:eastAsia="微软雅黑" w:hAnsi="微软雅黑" w:hint="eastAsia"/>
                <w:sz w:val="18"/>
                <w:szCs w:val="18"/>
              </w:rPr>
              <w:t>万</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硬盘</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sz w:val="18"/>
                <w:szCs w:val="18"/>
              </w:rPr>
              <w:t xml:space="preserve">SAS, </w:t>
            </w:r>
            <w:r>
              <w:rPr>
                <w:rFonts w:ascii="微软雅黑" w:eastAsia="微软雅黑" w:hAnsi="微软雅黑" w:hint="eastAsia"/>
                <w:sz w:val="18"/>
                <w:szCs w:val="18"/>
              </w:rPr>
              <w:t>≥</w:t>
            </w:r>
            <w:r>
              <w:rPr>
                <w:rFonts w:ascii="微软雅黑" w:eastAsia="微软雅黑" w:hAnsi="微软雅黑"/>
                <w:sz w:val="18"/>
                <w:szCs w:val="18"/>
              </w:rPr>
              <w:t>300GX2,  RAID1</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包过滤</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★能够基于时间、用户</w:t>
            </w:r>
            <w:r>
              <w:rPr>
                <w:rFonts w:ascii="微软雅黑" w:eastAsia="微软雅黑" w:hAnsi="微软雅黑"/>
                <w:sz w:val="18"/>
                <w:szCs w:val="18"/>
              </w:rPr>
              <w:t>/</w:t>
            </w:r>
            <w:r>
              <w:rPr>
                <w:rFonts w:ascii="微软雅黑" w:eastAsia="微软雅黑" w:hAnsi="微软雅黑" w:hint="eastAsia"/>
                <w:sz w:val="18"/>
                <w:szCs w:val="18"/>
              </w:rPr>
              <w:t>用户组、应用层协议、地理位置、</w:t>
            </w:r>
            <w:r>
              <w:rPr>
                <w:rFonts w:ascii="微软雅黑" w:eastAsia="微软雅黑" w:hAnsi="微软雅黑"/>
                <w:sz w:val="18"/>
                <w:szCs w:val="18"/>
              </w:rPr>
              <w:t>IP</w:t>
            </w:r>
            <w:r>
              <w:rPr>
                <w:rFonts w:ascii="微软雅黑" w:eastAsia="微软雅黑" w:hAnsi="微软雅黑" w:hint="eastAsia"/>
                <w:sz w:val="18"/>
                <w:szCs w:val="18"/>
              </w:rPr>
              <w:t>地址、端口、内容安全统一界面进行安全策略配置（提供功能截图，加盖鲜红章</w:t>
            </w:r>
            <w:r>
              <w:rPr>
                <w:rFonts w:ascii="微软雅黑" w:eastAsia="微软雅黑" w:hAnsi="微软雅黑"/>
                <w:sz w:val="18"/>
                <w:szCs w:val="18"/>
              </w:rPr>
              <w:t>)</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路由功能</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★支持静态路由、策略路由、</w:t>
            </w:r>
            <w:r>
              <w:rPr>
                <w:rFonts w:ascii="微软雅黑" w:eastAsia="微软雅黑" w:hAnsi="微软雅黑"/>
                <w:sz w:val="18"/>
                <w:szCs w:val="18"/>
              </w:rPr>
              <w:t>RIP</w:t>
            </w:r>
            <w:r>
              <w:rPr>
                <w:rFonts w:ascii="微软雅黑" w:eastAsia="微软雅黑" w:hAnsi="微软雅黑" w:hint="eastAsia"/>
                <w:sz w:val="18"/>
                <w:szCs w:val="18"/>
              </w:rPr>
              <w:t>、</w:t>
            </w:r>
            <w:r>
              <w:rPr>
                <w:rFonts w:ascii="微软雅黑" w:eastAsia="微软雅黑" w:hAnsi="微软雅黑"/>
                <w:sz w:val="18"/>
                <w:szCs w:val="18"/>
              </w:rPr>
              <w:t>OSPF</w:t>
            </w:r>
            <w:r>
              <w:rPr>
                <w:rFonts w:ascii="微软雅黑" w:eastAsia="微软雅黑" w:hAnsi="微软雅黑" w:hint="eastAsia"/>
                <w:sz w:val="18"/>
                <w:szCs w:val="18"/>
              </w:rPr>
              <w:t>、</w:t>
            </w:r>
            <w:r>
              <w:rPr>
                <w:rFonts w:ascii="微软雅黑" w:eastAsia="微软雅黑" w:hAnsi="微软雅黑"/>
                <w:sz w:val="18"/>
                <w:szCs w:val="18"/>
              </w:rPr>
              <w:t>BGP</w:t>
            </w:r>
            <w:r>
              <w:rPr>
                <w:rFonts w:ascii="微软雅黑" w:eastAsia="微软雅黑" w:hAnsi="微软雅黑" w:hint="eastAsia"/>
                <w:sz w:val="18"/>
                <w:szCs w:val="18"/>
              </w:rPr>
              <w:t>、</w:t>
            </w:r>
            <w:r>
              <w:rPr>
                <w:rFonts w:ascii="微软雅黑" w:eastAsia="微软雅黑" w:hAnsi="微软雅黑"/>
                <w:sz w:val="18"/>
                <w:szCs w:val="18"/>
              </w:rPr>
              <w:t>ISIS</w:t>
            </w:r>
            <w:r>
              <w:rPr>
                <w:rFonts w:ascii="微软雅黑" w:eastAsia="微软雅黑" w:hAnsi="微软雅黑" w:hint="eastAsia"/>
                <w:sz w:val="18"/>
                <w:szCs w:val="18"/>
              </w:rPr>
              <w:t>等路由协议</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协议识别</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★可识别应用层协议数量≥</w:t>
            </w:r>
            <w:r>
              <w:rPr>
                <w:rFonts w:ascii="微软雅黑" w:eastAsia="微软雅黑" w:hAnsi="微软雅黑"/>
                <w:sz w:val="18"/>
                <w:szCs w:val="18"/>
              </w:rPr>
              <w:t>5000</w:t>
            </w:r>
            <w:r>
              <w:rPr>
                <w:rFonts w:ascii="微软雅黑" w:eastAsia="微软雅黑" w:hAnsi="微软雅黑" w:hint="eastAsia"/>
                <w:sz w:val="18"/>
                <w:szCs w:val="18"/>
              </w:rPr>
              <w:t>种（提供功能截图，加盖鲜红章）</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流量控制</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可支持基于应用层协议设置流控策略，包括设置最大带宽、保证带宽、协议流量优先级等</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策略调优及冗余分析</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★支持将基于端口的安全策略转换为基于应用的安全策略，分析设备策略风险，及冗余和失效策略，提供安全策略优化建议（提供功能截图，加盖鲜红章）</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数据安全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★支持数据防泄露，对传输的文件和内容进行识别过滤，对内容与身份证、信用卡、银行卡、社会安全卡号等类型进行匹配（提供功能截图，加盖鲜红章）</w:t>
            </w:r>
          </w:p>
        </w:tc>
      </w:tr>
      <w:tr w:rsidR="007119B8">
        <w:trPr>
          <w:trHeight w:val="470"/>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sz w:val="18"/>
                <w:szCs w:val="18"/>
              </w:rPr>
              <w:t>NAT</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★支持全面</w:t>
            </w:r>
            <w:r>
              <w:rPr>
                <w:rFonts w:ascii="微软雅黑" w:eastAsia="微软雅黑" w:hAnsi="微软雅黑"/>
                <w:sz w:val="18"/>
                <w:szCs w:val="18"/>
              </w:rPr>
              <w:t>NAT</w:t>
            </w:r>
            <w:r>
              <w:rPr>
                <w:rFonts w:ascii="微软雅黑" w:eastAsia="微软雅黑" w:hAnsi="微软雅黑" w:hint="eastAsia"/>
                <w:sz w:val="18"/>
                <w:szCs w:val="18"/>
              </w:rPr>
              <w:t>功能，对多种应用层协议支持</w:t>
            </w:r>
            <w:r>
              <w:rPr>
                <w:rFonts w:ascii="微软雅黑" w:eastAsia="微软雅黑" w:hAnsi="微软雅黑"/>
                <w:sz w:val="18"/>
                <w:szCs w:val="18"/>
              </w:rPr>
              <w:t>ALG</w:t>
            </w:r>
            <w:r>
              <w:rPr>
                <w:rFonts w:ascii="微软雅黑" w:eastAsia="微软雅黑" w:hAnsi="微软雅黑" w:hint="eastAsia"/>
                <w:sz w:val="18"/>
                <w:szCs w:val="18"/>
              </w:rPr>
              <w:t>功能，包括</w:t>
            </w:r>
            <w:r>
              <w:rPr>
                <w:rFonts w:ascii="微软雅黑" w:eastAsia="微软雅黑" w:hAnsi="微软雅黑"/>
                <w:sz w:val="18"/>
                <w:szCs w:val="18"/>
              </w:rPr>
              <w:t>ILS</w:t>
            </w:r>
            <w:r>
              <w:rPr>
                <w:rFonts w:ascii="微软雅黑" w:eastAsia="微软雅黑" w:hAnsi="微软雅黑" w:hint="eastAsia"/>
                <w:sz w:val="18"/>
                <w:szCs w:val="18"/>
              </w:rPr>
              <w:t>、</w:t>
            </w:r>
            <w:r>
              <w:rPr>
                <w:rFonts w:ascii="微软雅黑" w:eastAsia="微软雅黑" w:hAnsi="微软雅黑"/>
                <w:sz w:val="18"/>
                <w:szCs w:val="18"/>
              </w:rPr>
              <w:t>DNS</w:t>
            </w:r>
            <w:r>
              <w:rPr>
                <w:rFonts w:ascii="微软雅黑" w:eastAsia="微软雅黑" w:hAnsi="微软雅黑" w:hint="eastAsia"/>
                <w:sz w:val="18"/>
                <w:szCs w:val="18"/>
              </w:rPr>
              <w:t>、</w:t>
            </w:r>
            <w:r>
              <w:rPr>
                <w:rFonts w:ascii="微软雅黑" w:eastAsia="微软雅黑" w:hAnsi="微软雅黑"/>
                <w:sz w:val="18"/>
                <w:szCs w:val="18"/>
              </w:rPr>
              <w:t>PPTP</w:t>
            </w:r>
            <w:r>
              <w:rPr>
                <w:rFonts w:ascii="微软雅黑" w:eastAsia="微软雅黑" w:hAnsi="微软雅黑" w:hint="eastAsia"/>
                <w:sz w:val="18"/>
                <w:szCs w:val="18"/>
              </w:rPr>
              <w:t>、</w:t>
            </w:r>
            <w:r>
              <w:rPr>
                <w:rFonts w:ascii="微软雅黑" w:eastAsia="微软雅黑" w:hAnsi="微软雅黑"/>
                <w:sz w:val="18"/>
                <w:szCs w:val="18"/>
              </w:rPr>
              <w:t>SIP</w:t>
            </w:r>
            <w:r>
              <w:rPr>
                <w:rFonts w:ascii="微软雅黑" w:eastAsia="微软雅黑" w:hAnsi="微软雅黑" w:hint="eastAsia"/>
                <w:sz w:val="18"/>
                <w:szCs w:val="18"/>
              </w:rPr>
              <w:t>、</w:t>
            </w:r>
            <w:r>
              <w:rPr>
                <w:rFonts w:ascii="微软雅黑" w:eastAsia="微软雅黑" w:hAnsi="微软雅黑"/>
                <w:sz w:val="18"/>
                <w:szCs w:val="18"/>
              </w:rPr>
              <w:t>FTP</w:t>
            </w:r>
            <w:r>
              <w:rPr>
                <w:rFonts w:ascii="微软雅黑" w:eastAsia="微软雅黑" w:hAnsi="微软雅黑" w:hint="eastAsia"/>
                <w:sz w:val="18"/>
                <w:szCs w:val="18"/>
              </w:rPr>
              <w:t>、</w:t>
            </w:r>
            <w:r>
              <w:rPr>
                <w:rFonts w:ascii="微软雅黑" w:eastAsia="微软雅黑" w:hAnsi="微软雅黑"/>
                <w:sz w:val="18"/>
                <w:szCs w:val="18"/>
              </w:rPr>
              <w:t>ICQ</w:t>
            </w:r>
            <w:r>
              <w:rPr>
                <w:rFonts w:ascii="微软雅黑" w:eastAsia="微软雅黑" w:hAnsi="微软雅黑" w:hint="eastAsia"/>
                <w:sz w:val="18"/>
                <w:szCs w:val="18"/>
              </w:rPr>
              <w:t>、</w:t>
            </w:r>
            <w:r>
              <w:rPr>
                <w:rFonts w:ascii="微软雅黑" w:eastAsia="微软雅黑" w:hAnsi="微软雅黑"/>
                <w:sz w:val="18"/>
                <w:szCs w:val="18"/>
              </w:rPr>
              <w:t>RTSP</w:t>
            </w:r>
            <w:r>
              <w:rPr>
                <w:rFonts w:ascii="微软雅黑" w:eastAsia="微软雅黑" w:hAnsi="微软雅黑" w:hint="eastAsia"/>
                <w:sz w:val="18"/>
                <w:szCs w:val="18"/>
              </w:rPr>
              <w:t>等</w:t>
            </w:r>
          </w:p>
        </w:tc>
      </w:tr>
      <w:tr w:rsidR="007119B8">
        <w:trPr>
          <w:trHeight w:val="313"/>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入侵防御</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基于特征检测，支持超过</w:t>
            </w:r>
            <w:r>
              <w:rPr>
                <w:rFonts w:ascii="微软雅黑" w:eastAsia="微软雅黑" w:hAnsi="微软雅黑"/>
                <w:sz w:val="18"/>
                <w:szCs w:val="18"/>
              </w:rPr>
              <w:t>3000</w:t>
            </w:r>
            <w:r>
              <w:rPr>
                <w:rFonts w:ascii="微软雅黑" w:eastAsia="微软雅黑" w:hAnsi="微软雅黑" w:hint="eastAsia"/>
                <w:sz w:val="18"/>
                <w:szCs w:val="18"/>
              </w:rPr>
              <w:t>种特征的攻击检测和防御</w:t>
            </w:r>
          </w:p>
        </w:tc>
      </w:tr>
      <w:tr w:rsidR="007119B8">
        <w:trPr>
          <w:trHeight w:val="261"/>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病毒防护</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可以支持</w:t>
            </w:r>
            <w:r>
              <w:rPr>
                <w:rFonts w:ascii="微软雅黑" w:eastAsia="微软雅黑" w:hAnsi="微软雅黑"/>
                <w:sz w:val="18"/>
                <w:szCs w:val="18"/>
              </w:rPr>
              <w:t>HTTP</w:t>
            </w:r>
            <w:r>
              <w:rPr>
                <w:rFonts w:ascii="微软雅黑" w:eastAsia="微软雅黑" w:hAnsi="微软雅黑" w:hint="eastAsia"/>
                <w:sz w:val="18"/>
                <w:szCs w:val="18"/>
              </w:rPr>
              <w:t>、</w:t>
            </w:r>
            <w:r>
              <w:rPr>
                <w:rFonts w:ascii="微软雅黑" w:eastAsia="微软雅黑" w:hAnsi="微软雅黑"/>
                <w:sz w:val="18"/>
                <w:szCs w:val="18"/>
              </w:rPr>
              <w:t>FTP</w:t>
            </w:r>
            <w:r>
              <w:rPr>
                <w:rFonts w:ascii="微软雅黑" w:eastAsia="微软雅黑" w:hAnsi="微软雅黑" w:hint="eastAsia"/>
                <w:sz w:val="18"/>
                <w:szCs w:val="18"/>
              </w:rPr>
              <w:t>、</w:t>
            </w:r>
            <w:r>
              <w:rPr>
                <w:rFonts w:ascii="微软雅黑" w:eastAsia="微软雅黑" w:hAnsi="微软雅黑"/>
                <w:sz w:val="18"/>
                <w:szCs w:val="18"/>
              </w:rPr>
              <w:t>SMTP</w:t>
            </w:r>
            <w:r>
              <w:rPr>
                <w:rFonts w:ascii="微软雅黑" w:eastAsia="微软雅黑" w:hAnsi="微软雅黑" w:hint="eastAsia"/>
                <w:sz w:val="18"/>
                <w:szCs w:val="18"/>
              </w:rPr>
              <w:t>、</w:t>
            </w:r>
            <w:r>
              <w:rPr>
                <w:rFonts w:ascii="微软雅黑" w:eastAsia="微软雅黑" w:hAnsi="微软雅黑"/>
                <w:sz w:val="18"/>
                <w:szCs w:val="18"/>
              </w:rPr>
              <w:t>POP3</w:t>
            </w:r>
            <w:r>
              <w:rPr>
                <w:rFonts w:ascii="微软雅黑" w:eastAsia="微软雅黑" w:hAnsi="微软雅黑" w:hint="eastAsia"/>
                <w:sz w:val="18"/>
                <w:szCs w:val="18"/>
              </w:rPr>
              <w:t>、</w:t>
            </w:r>
            <w:r>
              <w:rPr>
                <w:rFonts w:ascii="微软雅黑" w:eastAsia="微软雅黑" w:hAnsi="微软雅黑"/>
                <w:sz w:val="18"/>
                <w:szCs w:val="18"/>
              </w:rPr>
              <w:t>IMAP</w:t>
            </w:r>
            <w:r>
              <w:rPr>
                <w:rFonts w:ascii="微软雅黑" w:eastAsia="微软雅黑" w:hAnsi="微软雅黑" w:hint="eastAsia"/>
                <w:sz w:val="18"/>
                <w:szCs w:val="18"/>
              </w:rPr>
              <w:t>、</w:t>
            </w:r>
            <w:r>
              <w:rPr>
                <w:rFonts w:ascii="微软雅黑" w:eastAsia="微软雅黑" w:hAnsi="微软雅黑"/>
                <w:sz w:val="18"/>
                <w:szCs w:val="18"/>
              </w:rPr>
              <w:t>NFS</w:t>
            </w:r>
            <w:r>
              <w:rPr>
                <w:rFonts w:ascii="微软雅黑" w:eastAsia="微软雅黑" w:hAnsi="微软雅黑" w:hint="eastAsia"/>
                <w:sz w:val="18"/>
                <w:szCs w:val="18"/>
              </w:rPr>
              <w:t>等协议的病毒防护</w:t>
            </w:r>
          </w:p>
        </w:tc>
      </w:tr>
      <w:tr w:rsidR="007119B8">
        <w:trPr>
          <w:trHeight w:val="45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流量地图</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★支持基于地理位置的流量和威胁分析（提供功能截图，加盖鲜红章）</w:t>
            </w:r>
          </w:p>
        </w:tc>
      </w:tr>
      <w:tr w:rsidR="007119B8">
        <w:trPr>
          <w:trHeight w:val="448"/>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产品资质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★具有公安部颁发的《计算机信息系统安全专用产品销售许可证》（三级），提供证书复印件，加盖鲜红章</w:t>
            </w:r>
          </w:p>
        </w:tc>
      </w:tr>
      <w:tr w:rsidR="007119B8">
        <w:trPr>
          <w:trHeight w:val="259"/>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A3FF8">
            <w:pPr>
              <w:rPr>
                <w:rFonts w:ascii="微软雅黑" w:eastAsia="微软雅黑" w:hAnsi="微软雅黑"/>
                <w:sz w:val="18"/>
                <w:szCs w:val="18"/>
              </w:rPr>
            </w:pPr>
            <w:r>
              <w:rPr>
                <w:rFonts w:ascii="微软雅黑" w:eastAsia="微软雅黑" w:hAnsi="微软雅黑" w:hint="eastAsia"/>
                <w:sz w:val="18"/>
                <w:szCs w:val="18"/>
              </w:rPr>
              <w:t>防</w:t>
            </w:r>
            <w:r w:rsidR="007119B8">
              <w:rPr>
                <w:rFonts w:ascii="微软雅黑" w:eastAsia="微软雅黑" w:hAnsi="微软雅黑" w:hint="eastAsia"/>
                <w:sz w:val="18"/>
                <w:szCs w:val="18"/>
              </w:rPr>
              <w:t>火墙产品连续三年进入</w:t>
            </w:r>
            <w:r w:rsidR="007119B8">
              <w:rPr>
                <w:rFonts w:ascii="微软雅黑" w:eastAsia="微软雅黑" w:hAnsi="微软雅黑"/>
                <w:sz w:val="18"/>
                <w:szCs w:val="18"/>
              </w:rPr>
              <w:t>Gartner</w:t>
            </w:r>
            <w:r w:rsidR="007119B8">
              <w:rPr>
                <w:rFonts w:ascii="微软雅黑" w:eastAsia="微软雅黑" w:hAnsi="微软雅黑" w:hint="eastAsia"/>
                <w:sz w:val="18"/>
                <w:szCs w:val="18"/>
              </w:rPr>
              <w:t>企业防火墙四象限，提供证明材料，加盖鲜红章</w:t>
            </w:r>
          </w:p>
        </w:tc>
      </w:tr>
      <w:tr w:rsidR="007119B8">
        <w:trPr>
          <w:trHeight w:val="649"/>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具有国家保密局测评中心颁发的《涉密信息系统产品检测证书》（万兆），提供证书复印件，加盖鲜红章</w:t>
            </w:r>
          </w:p>
        </w:tc>
      </w:tr>
      <w:tr w:rsidR="007119B8">
        <w:trPr>
          <w:trHeight w:val="462"/>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厂商资质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★具有中国信息安全认证中心颁发《信息安全应急处理服务资质》（一级），并且在有效期内，提供证书</w:t>
            </w:r>
            <w:r>
              <w:rPr>
                <w:rFonts w:ascii="微软雅黑" w:eastAsia="微软雅黑" w:hAnsi="微软雅黑" w:hint="eastAsia"/>
                <w:sz w:val="18"/>
                <w:szCs w:val="18"/>
              </w:rPr>
              <w:lastRenderedPageBreak/>
              <w:t>复印件，加盖公司章</w:t>
            </w:r>
          </w:p>
        </w:tc>
      </w:tr>
      <w:tr w:rsidR="007119B8">
        <w:trPr>
          <w:trHeight w:val="462"/>
        </w:trPr>
        <w:tc>
          <w:tcPr>
            <w:tcW w:w="1276" w:type="dxa"/>
            <w:vMerge/>
            <w:vAlign w:val="center"/>
          </w:tcPr>
          <w:p w:rsidR="007119B8" w:rsidRDefault="007119B8">
            <w:pP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w:t>
            </w:r>
            <w:r>
              <w:rPr>
                <w:rFonts w:ascii="微软雅黑" w:eastAsia="微软雅黑" w:hAnsi="微软雅黑"/>
                <w:sz w:val="18"/>
                <w:szCs w:val="18"/>
              </w:rPr>
              <w:t>TL9000</w:t>
            </w:r>
            <w:r>
              <w:rPr>
                <w:rFonts w:ascii="微软雅黑" w:eastAsia="微软雅黑" w:hAnsi="微软雅黑" w:hint="eastAsia"/>
                <w:sz w:val="18"/>
                <w:szCs w:val="18"/>
              </w:rPr>
              <w:t>》品质管理体系认证证书，提供证书复印件，以及在</w:t>
            </w:r>
            <w:r>
              <w:rPr>
                <w:rFonts w:ascii="微软雅黑" w:eastAsia="微软雅黑" w:hAnsi="微软雅黑"/>
                <w:sz w:val="18"/>
                <w:szCs w:val="18"/>
              </w:rPr>
              <w:t>TL9000</w:t>
            </w:r>
            <w:r>
              <w:rPr>
                <w:rFonts w:ascii="微软雅黑" w:eastAsia="微软雅黑" w:hAnsi="微软雅黑" w:hint="eastAsia"/>
                <w:sz w:val="18"/>
                <w:szCs w:val="18"/>
              </w:rPr>
              <w:t>证书查询网站的链接与截图证明，加盖鲜红章</w:t>
            </w:r>
          </w:p>
        </w:tc>
      </w:tr>
      <w:tr w:rsidR="007119B8">
        <w:trPr>
          <w:trHeight w:val="285"/>
        </w:trPr>
        <w:tc>
          <w:tcPr>
            <w:tcW w:w="1276" w:type="dxa"/>
            <w:vMerge/>
            <w:vAlign w:val="center"/>
          </w:tcPr>
          <w:p w:rsidR="007119B8" w:rsidRDefault="007119B8">
            <w:pP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国家信息安全漏洞库漏洞提交厂商（提供</w:t>
            </w:r>
            <w:r>
              <w:rPr>
                <w:rFonts w:ascii="微软雅黑" w:eastAsia="微软雅黑" w:hAnsi="微软雅黑"/>
                <w:sz w:val="18"/>
                <w:szCs w:val="18"/>
              </w:rPr>
              <w:t>CNNVD</w:t>
            </w:r>
            <w:r>
              <w:rPr>
                <w:rFonts w:ascii="微软雅黑" w:eastAsia="微软雅黑" w:hAnsi="微软雅黑" w:hint="eastAsia"/>
                <w:sz w:val="18"/>
                <w:szCs w:val="18"/>
              </w:rPr>
              <w:t>官网链接和截图，加盖鲜红章）</w:t>
            </w:r>
          </w:p>
        </w:tc>
      </w:tr>
    </w:tbl>
    <w:p w:rsidR="007119B8" w:rsidRDefault="007119B8" w:rsidP="00F82A1D">
      <w:pPr>
        <w:pStyle w:val="a9"/>
        <w:spacing w:before="0" w:beforeAutospacing="0" w:after="0" w:afterAutospacing="0" w:line="480" w:lineRule="exact"/>
        <w:rPr>
          <w:color w:val="000000"/>
        </w:rPr>
      </w:pPr>
      <w:r>
        <w:rPr>
          <w:rFonts w:hint="eastAsia"/>
        </w:rPr>
        <w:t>注“</w:t>
      </w:r>
      <w:r>
        <w:rPr>
          <w:rFonts w:ascii="微软雅黑" w:eastAsia="微软雅黑" w:hAnsi="微软雅黑" w:hint="eastAsia"/>
          <w:sz w:val="18"/>
          <w:szCs w:val="18"/>
        </w:rPr>
        <w:t>★</w:t>
      </w:r>
      <w:r>
        <w:rPr>
          <w:rFonts w:hint="eastAsia"/>
        </w:rPr>
        <w:t>”为关键指标，必须满足。</w:t>
      </w:r>
    </w:p>
    <w:p w:rsidR="007119B8" w:rsidRPr="00FC0FDE" w:rsidRDefault="007119B8" w:rsidP="00F82A1D">
      <w:pPr>
        <w:pStyle w:val="ad"/>
        <w:tabs>
          <w:tab w:val="left" w:pos="360"/>
        </w:tabs>
        <w:spacing w:line="480" w:lineRule="exact"/>
        <w:ind w:firstLineChars="0" w:firstLine="0"/>
        <w:rPr>
          <w:rFonts w:ascii="宋体"/>
          <w:sz w:val="24"/>
        </w:rPr>
      </w:pPr>
      <w:r w:rsidRPr="00FC0FDE">
        <w:rPr>
          <w:rFonts w:ascii="宋体"/>
          <w:bCs/>
          <w:sz w:val="24"/>
        </w:rPr>
        <w:tab/>
        <w:t>2</w:t>
      </w:r>
      <w:r w:rsidRPr="00FC0FDE">
        <w:rPr>
          <w:rFonts w:ascii="宋体" w:hint="eastAsia"/>
          <w:bCs/>
          <w:sz w:val="24"/>
        </w:rPr>
        <w:t>、</w:t>
      </w:r>
      <w:r w:rsidRPr="00FC0FDE">
        <w:rPr>
          <w:rFonts w:ascii="宋体" w:hAnsi="宋体" w:hint="eastAsia"/>
          <w:sz w:val="24"/>
        </w:rPr>
        <w:t>防火墙安装与策略配置</w:t>
      </w:r>
    </w:p>
    <w:p w:rsidR="007119B8" w:rsidRPr="00FC0FDE" w:rsidRDefault="007119B8" w:rsidP="00F82A1D">
      <w:pPr>
        <w:pStyle w:val="ad"/>
        <w:tabs>
          <w:tab w:val="left" w:pos="360"/>
        </w:tabs>
        <w:spacing w:line="480" w:lineRule="exact"/>
        <w:ind w:firstLineChars="0" w:firstLine="0"/>
        <w:rPr>
          <w:rFonts w:ascii="宋体"/>
          <w:sz w:val="24"/>
        </w:rPr>
      </w:pPr>
      <w:r w:rsidRPr="00FC0FDE">
        <w:rPr>
          <w:rFonts w:ascii="宋体"/>
          <w:sz w:val="24"/>
        </w:rPr>
        <w:tab/>
      </w:r>
      <w:r w:rsidRPr="00FC0FDE">
        <w:rPr>
          <w:rFonts w:ascii="宋体"/>
          <w:sz w:val="24"/>
        </w:rPr>
        <w:tab/>
      </w:r>
      <w:r w:rsidRPr="00FC0FDE">
        <w:rPr>
          <w:rFonts w:ascii="宋体"/>
          <w:sz w:val="24"/>
        </w:rPr>
        <w:tab/>
      </w:r>
      <w:r w:rsidRPr="00FC0FDE">
        <w:rPr>
          <w:rFonts w:ascii="宋体" w:hAnsi="宋体" w:hint="eastAsia"/>
          <w:sz w:val="24"/>
        </w:rPr>
        <w:t>中标方应向招标方</w:t>
      </w:r>
      <w:r w:rsidRPr="00FC0FDE">
        <w:rPr>
          <w:rFonts w:ascii="宋体" w:hAnsi="宋体"/>
          <w:sz w:val="24"/>
        </w:rPr>
        <w:t>(</w:t>
      </w:r>
      <w:r w:rsidRPr="00FC0FDE">
        <w:rPr>
          <w:rFonts w:ascii="宋体" w:hAnsi="宋体" w:hint="eastAsia"/>
          <w:sz w:val="24"/>
        </w:rPr>
        <w:t>使用方</w:t>
      </w:r>
      <w:r w:rsidRPr="00FC0FDE">
        <w:rPr>
          <w:rFonts w:ascii="宋体" w:hAnsi="宋体"/>
          <w:sz w:val="24"/>
        </w:rPr>
        <w:t>)</w:t>
      </w:r>
      <w:r w:rsidRPr="00FC0FDE">
        <w:rPr>
          <w:rFonts w:ascii="宋体" w:hAnsi="宋体" w:hint="eastAsia"/>
          <w:sz w:val="24"/>
        </w:rPr>
        <w:t>提供免费的安装和策略配置服务。</w:t>
      </w:r>
    </w:p>
    <w:p w:rsidR="007119B8" w:rsidRPr="00FC0FDE" w:rsidRDefault="007119B8" w:rsidP="00CA6C23">
      <w:pPr>
        <w:pStyle w:val="ad"/>
        <w:tabs>
          <w:tab w:val="left" w:pos="360"/>
        </w:tabs>
        <w:spacing w:line="480" w:lineRule="exact"/>
        <w:ind w:left="420" w:hangingChars="175" w:hanging="420"/>
        <w:rPr>
          <w:rFonts w:ascii="宋体"/>
          <w:bCs/>
          <w:sz w:val="24"/>
        </w:rPr>
      </w:pPr>
      <w:r w:rsidRPr="00FC0FDE">
        <w:rPr>
          <w:rFonts w:ascii="宋体"/>
          <w:sz w:val="24"/>
        </w:rPr>
        <w:tab/>
      </w:r>
      <w:r w:rsidRPr="00FC0FDE">
        <w:rPr>
          <w:rFonts w:ascii="宋体"/>
          <w:sz w:val="24"/>
        </w:rPr>
        <w:tab/>
      </w:r>
      <w:r w:rsidRPr="00FC0FDE">
        <w:rPr>
          <w:rFonts w:ascii="宋体"/>
          <w:sz w:val="24"/>
        </w:rPr>
        <w:tab/>
      </w:r>
      <w:r w:rsidRPr="00FC0FDE">
        <w:rPr>
          <w:rFonts w:ascii="宋体" w:hAnsi="宋体" w:hint="eastAsia"/>
          <w:sz w:val="24"/>
        </w:rPr>
        <w:t>中标方应首先与使用方充分沟通，讨论防火墙的安全策略配置。经双方协商一致后，配置防火墙策略。并在设备验收前，向使用方交付防火墙策略配置清单文档。</w:t>
      </w:r>
    </w:p>
    <w:p w:rsidR="007119B8" w:rsidRPr="00FC0FDE" w:rsidRDefault="007119B8">
      <w:pPr>
        <w:pStyle w:val="ad"/>
        <w:numPr>
          <w:ilvl w:val="0"/>
          <w:numId w:val="2"/>
        </w:numPr>
        <w:spacing w:line="480" w:lineRule="exact"/>
        <w:ind w:firstLineChars="0"/>
        <w:rPr>
          <w:rFonts w:ascii="宋体"/>
          <w:b/>
          <w:bCs/>
          <w:sz w:val="24"/>
        </w:rPr>
      </w:pPr>
      <w:r w:rsidRPr="00FC0FDE">
        <w:rPr>
          <w:rFonts w:ascii="宋体" w:hAnsi="宋体" w:hint="eastAsia"/>
          <w:b/>
          <w:sz w:val="24"/>
        </w:rPr>
        <w:t>项目清单</w:t>
      </w:r>
    </w:p>
    <w:tbl>
      <w:tblPr>
        <w:tblW w:w="8322" w:type="dxa"/>
        <w:jc w:val="center"/>
        <w:tblLayout w:type="fixed"/>
        <w:tblCellMar>
          <w:left w:w="30" w:type="dxa"/>
          <w:right w:w="30" w:type="dxa"/>
        </w:tblCellMar>
        <w:tblLook w:val="00A0"/>
      </w:tblPr>
      <w:tblGrid>
        <w:gridCol w:w="471"/>
        <w:gridCol w:w="3489"/>
        <w:gridCol w:w="2760"/>
        <w:gridCol w:w="642"/>
        <w:gridCol w:w="960"/>
      </w:tblGrid>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序号</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名称</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数量</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备注</w:t>
            </w:r>
          </w:p>
        </w:tc>
      </w:tr>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1</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left"/>
              <w:rPr>
                <w:rFonts w:ascii="宋体" w:cs="宋体"/>
                <w:kern w:val="0"/>
                <w:sz w:val="18"/>
                <w:szCs w:val="18"/>
              </w:rPr>
            </w:pPr>
            <w:r w:rsidRPr="00FC0FDE">
              <w:rPr>
                <w:rFonts w:ascii="宋体" w:hAnsi="宋体" w:hint="eastAsia"/>
                <w:sz w:val="18"/>
                <w:szCs w:val="18"/>
              </w:rPr>
              <w:t>服务器</w:t>
            </w:r>
            <w:r w:rsidRPr="00FC0FDE">
              <w:rPr>
                <w:rFonts w:ascii="宋体" w:hAnsi="宋体" w:cs="宋体" w:hint="eastAsia"/>
                <w:sz w:val="18"/>
                <w:szCs w:val="18"/>
              </w:rPr>
              <w:t>防火墙</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rPr>
                <w:rFonts w:ascii="宋体" w:hAnsi="Arial" w:cs="宋体"/>
                <w:kern w:val="0"/>
                <w:sz w:val="18"/>
                <w:szCs w:val="18"/>
              </w:rPr>
            </w:pPr>
            <w:r w:rsidRPr="00FC0FDE">
              <w:rPr>
                <w:rFonts w:ascii="宋体" w:hAnsi="宋体" w:hint="eastAsia"/>
                <w:sz w:val="18"/>
                <w:szCs w:val="18"/>
              </w:rPr>
              <w:t>见本要求“二、技术要求”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1</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p>
        </w:tc>
      </w:tr>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2</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left"/>
              <w:rPr>
                <w:rFonts w:ascii="宋体"/>
                <w:sz w:val="18"/>
                <w:szCs w:val="18"/>
              </w:rPr>
            </w:pPr>
            <w:r w:rsidRPr="00FC0FDE">
              <w:rPr>
                <w:rFonts w:ascii="宋体" w:hAnsi="宋体" w:hint="eastAsia"/>
                <w:sz w:val="18"/>
                <w:szCs w:val="18"/>
              </w:rPr>
              <w:t>硬盘</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rPr>
                <w:rFonts w:ascii="宋体"/>
                <w:sz w:val="18"/>
                <w:szCs w:val="18"/>
              </w:rPr>
            </w:pPr>
            <w:r w:rsidRPr="00FC0FDE">
              <w:rPr>
                <w:rFonts w:ascii="宋体" w:hAnsi="宋体" w:hint="eastAsia"/>
                <w:sz w:val="18"/>
                <w:szCs w:val="18"/>
              </w:rPr>
              <w:t>见本要求“二、技术要求”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2</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p>
        </w:tc>
      </w:tr>
    </w:tbl>
    <w:p w:rsidR="007119B8" w:rsidRDefault="007119B8">
      <w:pPr>
        <w:pStyle w:val="pa-0"/>
        <w:adjustRightInd w:val="0"/>
        <w:snapToGrid w:val="0"/>
        <w:spacing w:line="480" w:lineRule="exact"/>
        <w:rPr>
          <w:b/>
        </w:rPr>
      </w:pPr>
      <w:r>
        <w:rPr>
          <w:rFonts w:hint="eastAsia"/>
          <w:b/>
        </w:rPr>
        <w:t>四、商务条款</w:t>
      </w:r>
    </w:p>
    <w:p w:rsidR="007119B8" w:rsidRDefault="007119B8" w:rsidP="00CA6C23">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7119B8" w:rsidRDefault="007119B8" w:rsidP="00CA6C23">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7119B8" w:rsidRDefault="007119B8" w:rsidP="00CA6C23">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7119B8" w:rsidRDefault="007119B8" w:rsidP="00CA6C23">
      <w:pPr>
        <w:adjustRightInd w:val="0"/>
        <w:snapToGrid w:val="0"/>
        <w:spacing w:line="480" w:lineRule="exact"/>
        <w:ind w:leftChars="229" w:left="599" w:hangingChars="49" w:hanging="118"/>
        <w:rPr>
          <w:rFonts w:ascii="宋体" w:cs="宋体"/>
          <w:sz w:val="24"/>
        </w:rPr>
      </w:pPr>
      <w:r>
        <w:rPr>
          <w:rFonts w:ascii="宋体" w:hAnsi="宋体" w:cs="宋体"/>
          <w:sz w:val="24"/>
        </w:rPr>
        <w:t>4</w:t>
      </w:r>
      <w:r>
        <w:rPr>
          <w:rFonts w:ascii="宋体" w:hAnsi="宋体" w:cs="宋体" w:hint="eastAsia"/>
          <w:sz w:val="24"/>
        </w:rPr>
        <w:t>、付款方式：本采购项目无预付款，安装调试结束，经甲乙双方共同验收，合格后，付至合同总额的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7119B8" w:rsidRDefault="007119B8">
      <w:pPr>
        <w:adjustRightInd w:val="0"/>
        <w:snapToGrid w:val="0"/>
        <w:spacing w:line="440" w:lineRule="exact"/>
        <w:rPr>
          <w:b/>
          <w:sz w:val="24"/>
          <w:szCs w:val="24"/>
        </w:rPr>
      </w:pPr>
      <w:r>
        <w:rPr>
          <w:rFonts w:hint="eastAsia"/>
          <w:b/>
          <w:sz w:val="24"/>
          <w:szCs w:val="24"/>
        </w:rPr>
        <w:t>五、综合说明及其它要求</w:t>
      </w:r>
    </w:p>
    <w:p w:rsidR="007119B8" w:rsidRDefault="007119B8" w:rsidP="00CA6C23">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7119B8" w:rsidRDefault="007119B8" w:rsidP="00CA6C23">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7119B8" w:rsidRDefault="007119B8">
      <w:pPr>
        <w:pStyle w:val="a5"/>
        <w:spacing w:line="420" w:lineRule="exact"/>
        <w:jc w:val="center"/>
        <w:rPr>
          <w:b/>
          <w:sz w:val="44"/>
          <w:szCs w:val="44"/>
        </w:rPr>
      </w:pPr>
    </w:p>
    <w:p w:rsidR="007119B8" w:rsidRDefault="007119B8">
      <w:pPr>
        <w:pStyle w:val="a5"/>
        <w:spacing w:line="420" w:lineRule="exact"/>
        <w:jc w:val="center"/>
        <w:rPr>
          <w:b/>
          <w:sz w:val="44"/>
          <w:szCs w:val="44"/>
        </w:rPr>
      </w:pPr>
    </w:p>
    <w:p w:rsidR="007119B8" w:rsidRDefault="007119B8">
      <w:pPr>
        <w:pStyle w:val="a5"/>
        <w:spacing w:line="420" w:lineRule="exact"/>
        <w:rPr>
          <w:b/>
          <w:sz w:val="44"/>
          <w:szCs w:val="44"/>
        </w:rPr>
        <w:sectPr w:rsidR="007119B8">
          <w:type w:val="continuous"/>
          <w:pgSz w:w="11906" w:h="16838"/>
          <w:pgMar w:top="1440" w:right="1077" w:bottom="1440" w:left="1077" w:header="851" w:footer="907" w:gutter="0"/>
          <w:cols w:space="720"/>
          <w:titlePg/>
          <w:docGrid w:linePitch="290"/>
        </w:sectPr>
      </w:pPr>
    </w:p>
    <w:p w:rsidR="007119B8" w:rsidRDefault="007119B8" w:rsidP="00CA6C23">
      <w:pPr>
        <w:pStyle w:val="a5"/>
        <w:spacing w:line="420" w:lineRule="exact"/>
        <w:rPr>
          <w:b/>
          <w:sz w:val="44"/>
          <w:szCs w:val="44"/>
        </w:rPr>
      </w:pPr>
    </w:p>
    <w:p w:rsidR="007119B8" w:rsidRDefault="007119B8">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7119B8" w:rsidRDefault="007119B8" w:rsidP="00CA6C23">
      <w:pPr>
        <w:tabs>
          <w:tab w:val="left" w:pos="0"/>
          <w:tab w:val="left" w:pos="600"/>
          <w:tab w:val="left" w:pos="1134"/>
        </w:tabs>
        <w:adjustRightInd w:val="0"/>
        <w:snapToGrid w:val="0"/>
        <w:spacing w:line="360"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7119B8" w:rsidRDefault="007119B8" w:rsidP="00CA6C23">
      <w:pPr>
        <w:tabs>
          <w:tab w:val="left" w:pos="0"/>
          <w:tab w:val="left" w:pos="600"/>
          <w:tab w:val="left" w:pos="1134"/>
        </w:tabs>
        <w:adjustRightInd w:val="0"/>
        <w:snapToGrid w:val="0"/>
        <w:spacing w:line="360"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7119B8" w:rsidRDefault="007119B8" w:rsidP="00CA6C23">
      <w:pPr>
        <w:tabs>
          <w:tab w:val="left" w:pos="0"/>
          <w:tab w:val="left" w:pos="600"/>
          <w:tab w:val="left" w:pos="1134"/>
        </w:tabs>
        <w:adjustRightInd w:val="0"/>
        <w:snapToGrid w:val="0"/>
        <w:spacing w:line="360"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7119B8" w:rsidRDefault="007119B8" w:rsidP="00CA6C23">
      <w:pPr>
        <w:spacing w:line="360" w:lineRule="auto"/>
        <w:ind w:firstLineChars="196" w:firstLine="472"/>
        <w:rPr>
          <w:rFonts w:ascii="宋体"/>
          <w:b/>
          <w:sz w:val="24"/>
          <w:szCs w:val="24"/>
        </w:rPr>
      </w:pPr>
      <w:r>
        <w:rPr>
          <w:rFonts w:ascii="宋体" w:hAnsi="宋体" w:hint="eastAsia"/>
          <w:b/>
          <w:sz w:val="24"/>
          <w:szCs w:val="24"/>
        </w:rPr>
        <w:t>二、评标标准</w:t>
      </w:r>
    </w:p>
    <w:p w:rsidR="007119B8" w:rsidRDefault="007119B8" w:rsidP="00CA6C23">
      <w:pPr>
        <w:tabs>
          <w:tab w:val="left" w:pos="0"/>
          <w:tab w:val="left" w:pos="600"/>
          <w:tab w:val="left" w:pos="1134"/>
        </w:tabs>
        <w:adjustRightInd w:val="0"/>
        <w:snapToGrid w:val="0"/>
        <w:spacing w:line="360" w:lineRule="auto"/>
        <w:ind w:firstLineChars="196" w:firstLine="472"/>
        <w:rPr>
          <w:rFonts w:ascii="黑体" w:eastAsia="黑体"/>
          <w:b/>
          <w:bCs/>
          <w:sz w:val="28"/>
          <w:szCs w:val="28"/>
        </w:rPr>
      </w:pPr>
      <w:r>
        <w:rPr>
          <w:rFonts w:ascii="宋体" w:hAnsi="宋体"/>
          <w:b/>
          <w:bCs/>
          <w:sz w:val="24"/>
        </w:rPr>
        <w:t>A</w:t>
      </w:r>
      <w:r>
        <w:rPr>
          <w:rFonts w:ascii="宋体" w:hAnsi="宋体" w:hint="eastAsia"/>
          <w:b/>
          <w:bCs/>
          <w:sz w:val="24"/>
        </w:rPr>
        <w:t>投标报价（</w:t>
      </w:r>
      <w:r>
        <w:rPr>
          <w:rFonts w:ascii="宋体" w:hAnsi="宋体"/>
          <w:b/>
          <w:bCs/>
          <w:sz w:val="24"/>
        </w:rPr>
        <w:t>40</w:t>
      </w:r>
      <w:r>
        <w:rPr>
          <w:rFonts w:ascii="宋体" w:hAnsi="宋体" w:hint="eastAsia"/>
          <w:b/>
          <w:bCs/>
          <w:sz w:val="24"/>
        </w:rPr>
        <w:t>分）</w:t>
      </w:r>
    </w:p>
    <w:p w:rsidR="007119B8" w:rsidRDefault="00FC0FDE">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 xml:space="preserve">    </w:t>
      </w:r>
      <w:r w:rsidR="007119B8">
        <w:rPr>
          <w:rFonts w:ascii="宋体" w:hAnsi="宋体" w:hint="eastAsia"/>
          <w:sz w:val="24"/>
        </w:rPr>
        <w:t>采用低价优先法计算，即满足招标文件要求且投标价格最低的投标报价为评标基准</w:t>
      </w:r>
    </w:p>
    <w:p w:rsidR="007119B8" w:rsidRDefault="007119B8">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价，其价格为满分。其他投标人的价格分按照下列公式计算：</w:t>
      </w:r>
    </w:p>
    <w:p w:rsidR="007119B8" w:rsidRDefault="007119B8">
      <w:pPr>
        <w:tabs>
          <w:tab w:val="left" w:pos="0"/>
          <w:tab w:val="left" w:pos="600"/>
          <w:tab w:val="left" w:pos="993"/>
          <w:tab w:val="left" w:pos="1134"/>
        </w:tabs>
        <w:adjustRightInd w:val="0"/>
        <w:snapToGrid w:val="0"/>
        <w:spacing w:line="360" w:lineRule="auto"/>
        <w:ind w:firstLine="480"/>
        <w:jc w:val="left"/>
        <w:rPr>
          <w:rFonts w:ascii="宋体"/>
          <w:sz w:val="24"/>
        </w:rPr>
      </w:pPr>
      <w:r>
        <w:rPr>
          <w:rFonts w:ascii="宋体" w:hAnsi="宋体" w:hint="eastAsia"/>
          <w:sz w:val="24"/>
        </w:rPr>
        <w:t>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有效报价）</w:t>
      </w:r>
      <w:r>
        <w:rPr>
          <w:rFonts w:ascii="Arial" w:hAnsi="Arial" w:cs="Arial"/>
          <w:sz w:val="24"/>
        </w:rPr>
        <w:t>×</w:t>
      </w:r>
      <w:r>
        <w:rPr>
          <w:rFonts w:ascii="宋体" w:hAnsi="宋体"/>
          <w:sz w:val="24"/>
        </w:rPr>
        <w:t>40</w:t>
      </w:r>
      <w:r>
        <w:rPr>
          <w:rFonts w:ascii="宋体" w:hAnsi="宋体" w:hint="eastAsia"/>
          <w:sz w:val="24"/>
        </w:rPr>
        <w:t>。计算结果保留两位小数。</w:t>
      </w:r>
    </w:p>
    <w:p w:rsidR="007119B8" w:rsidRDefault="007119B8" w:rsidP="00CA6C23">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B</w:t>
      </w:r>
      <w:r>
        <w:rPr>
          <w:rFonts w:ascii="宋体" w:hAnsi="宋体" w:hint="eastAsia"/>
          <w:b/>
          <w:bCs/>
          <w:color w:val="000000"/>
          <w:sz w:val="24"/>
          <w:szCs w:val="24"/>
        </w:rPr>
        <w:t>技术参数响应情况</w:t>
      </w:r>
      <w:r>
        <w:rPr>
          <w:rFonts w:ascii="宋体" w:hAnsi="宋体"/>
          <w:b/>
          <w:bCs/>
          <w:color w:val="000000"/>
          <w:sz w:val="24"/>
          <w:szCs w:val="24"/>
        </w:rPr>
        <w:t>(3</w:t>
      </w:r>
      <w:r>
        <w:rPr>
          <w:rFonts w:ascii="宋体"/>
          <w:b/>
          <w:bCs/>
          <w:color w:val="000000"/>
          <w:sz w:val="24"/>
          <w:szCs w:val="24"/>
        </w:rPr>
        <w:t>0</w:t>
      </w:r>
      <w:r>
        <w:rPr>
          <w:rFonts w:ascii="宋体" w:hAnsi="宋体" w:hint="eastAsia"/>
          <w:b/>
          <w:bCs/>
          <w:color w:val="000000"/>
          <w:sz w:val="24"/>
          <w:szCs w:val="24"/>
        </w:rPr>
        <w:t>分</w:t>
      </w:r>
      <w:r>
        <w:rPr>
          <w:rFonts w:ascii="宋体" w:hAnsi="宋体"/>
          <w:b/>
          <w:bCs/>
          <w:color w:val="000000"/>
          <w:sz w:val="24"/>
          <w:szCs w:val="24"/>
        </w:rPr>
        <w:t>)</w:t>
      </w:r>
      <w:r>
        <w:rPr>
          <w:rFonts w:ascii="宋体" w:hAnsi="宋体" w:hint="eastAsia"/>
          <w:b/>
          <w:bCs/>
          <w:color w:val="000000"/>
          <w:sz w:val="24"/>
          <w:szCs w:val="24"/>
        </w:rPr>
        <w:t>：</w:t>
      </w:r>
    </w:p>
    <w:p w:rsidR="007119B8" w:rsidRPr="00CA6C23" w:rsidRDefault="00CA6C23" w:rsidP="00CA6C23">
      <w:pPr>
        <w:shd w:val="clear" w:color="auto" w:fill="FFFFFF"/>
        <w:snapToGrid w:val="0"/>
        <w:spacing w:line="360" w:lineRule="auto"/>
        <w:ind w:left="630"/>
        <w:rPr>
          <w:rFonts w:ascii="宋体"/>
          <w:sz w:val="24"/>
          <w:szCs w:val="24"/>
        </w:rPr>
      </w:pPr>
      <w:r>
        <w:rPr>
          <w:rFonts w:ascii="宋体" w:hAnsi="宋体" w:hint="eastAsia"/>
          <w:sz w:val="24"/>
          <w:szCs w:val="24"/>
        </w:rPr>
        <w:t>(1)</w:t>
      </w:r>
      <w:r w:rsidR="007119B8" w:rsidRPr="00CA6C23">
        <w:rPr>
          <w:rFonts w:ascii="宋体" w:hAnsi="宋体" w:hint="eastAsia"/>
          <w:sz w:val="24"/>
          <w:szCs w:val="24"/>
        </w:rPr>
        <w:t>根据各投标文件对技术性能的响应情况，必须完全响应技术要求中“二、</w:t>
      </w:r>
      <w:r w:rsidR="007119B8" w:rsidRPr="00CA6C23">
        <w:rPr>
          <w:rFonts w:ascii="宋体" w:hAnsi="宋体"/>
          <w:sz w:val="24"/>
          <w:szCs w:val="24"/>
        </w:rPr>
        <w:t>1</w:t>
      </w:r>
      <w:r w:rsidR="007119B8" w:rsidRPr="00CA6C23">
        <w:rPr>
          <w:rFonts w:ascii="宋体" w:hAnsi="宋体" w:hint="eastAsia"/>
          <w:sz w:val="24"/>
          <w:szCs w:val="24"/>
        </w:rPr>
        <w:t>”的关键指标，否者本项不得分。完全响应技术要求“二、</w:t>
      </w:r>
      <w:r w:rsidR="007119B8" w:rsidRPr="00CA6C23">
        <w:rPr>
          <w:rFonts w:ascii="宋体" w:hAnsi="宋体"/>
          <w:sz w:val="24"/>
          <w:szCs w:val="24"/>
        </w:rPr>
        <w:t>1</w:t>
      </w:r>
      <w:r w:rsidR="007119B8" w:rsidRPr="00CA6C23">
        <w:rPr>
          <w:rFonts w:ascii="宋体" w:hAnsi="宋体" w:hint="eastAsia"/>
          <w:sz w:val="24"/>
          <w:szCs w:val="24"/>
        </w:rPr>
        <w:t>”的，得</w:t>
      </w:r>
      <w:r w:rsidR="007119B8" w:rsidRPr="00CA6C23">
        <w:rPr>
          <w:rFonts w:ascii="宋体" w:hAnsi="宋体"/>
          <w:sz w:val="24"/>
          <w:szCs w:val="24"/>
        </w:rPr>
        <w:t>12</w:t>
      </w:r>
      <w:r w:rsidR="007119B8" w:rsidRPr="00CA6C23">
        <w:rPr>
          <w:rFonts w:ascii="宋体" w:hAnsi="宋体" w:hint="eastAsia"/>
          <w:sz w:val="24"/>
          <w:szCs w:val="24"/>
        </w:rPr>
        <w:t>分，负偏离一项扣</w:t>
      </w:r>
      <w:r w:rsidR="007119B8" w:rsidRPr="00CA6C23">
        <w:rPr>
          <w:rFonts w:ascii="宋体" w:hAnsi="宋体"/>
          <w:sz w:val="24"/>
          <w:szCs w:val="24"/>
        </w:rPr>
        <w:t>3</w:t>
      </w:r>
      <w:r w:rsidR="007119B8" w:rsidRPr="00CA6C23">
        <w:rPr>
          <w:rFonts w:ascii="宋体" w:hAnsi="宋体" w:hint="eastAsia"/>
          <w:sz w:val="24"/>
          <w:szCs w:val="24"/>
        </w:rPr>
        <w:t>分，正偏离一项加</w:t>
      </w:r>
      <w:r w:rsidR="007119B8" w:rsidRPr="00CA6C23">
        <w:rPr>
          <w:rFonts w:ascii="宋体" w:hAnsi="宋体"/>
          <w:sz w:val="24"/>
          <w:szCs w:val="24"/>
        </w:rPr>
        <w:t>2</w:t>
      </w:r>
      <w:r w:rsidR="007119B8" w:rsidRPr="00CA6C23">
        <w:rPr>
          <w:rFonts w:ascii="宋体" w:hAnsi="宋体" w:hint="eastAsia"/>
          <w:sz w:val="24"/>
          <w:szCs w:val="24"/>
        </w:rPr>
        <w:t>分（评标工作组认为超出指标有意义），最高得分为</w:t>
      </w:r>
      <w:r w:rsidR="007119B8" w:rsidRPr="00CA6C23">
        <w:rPr>
          <w:rFonts w:ascii="宋体" w:hAnsi="宋体"/>
          <w:sz w:val="24"/>
          <w:szCs w:val="24"/>
        </w:rPr>
        <w:t>20</w:t>
      </w:r>
      <w:r w:rsidR="007119B8" w:rsidRPr="00CA6C23">
        <w:rPr>
          <w:rFonts w:ascii="宋体" w:hAnsi="宋体" w:hint="eastAsia"/>
          <w:sz w:val="24"/>
          <w:szCs w:val="24"/>
        </w:rPr>
        <w:t>分。有四项及以上负偏离本项不得分。</w:t>
      </w:r>
    </w:p>
    <w:p w:rsidR="007119B8" w:rsidRPr="00CA6C23" w:rsidRDefault="00CA6C23" w:rsidP="00CA6C23">
      <w:pPr>
        <w:shd w:val="clear" w:color="auto" w:fill="FFFFFF"/>
        <w:snapToGrid w:val="0"/>
        <w:spacing w:line="360" w:lineRule="auto"/>
        <w:ind w:left="480"/>
        <w:rPr>
          <w:rFonts w:ascii="宋体"/>
          <w:sz w:val="24"/>
          <w:szCs w:val="24"/>
        </w:rPr>
      </w:pPr>
      <w:r>
        <w:rPr>
          <w:rFonts w:ascii="宋体" w:hAnsi="宋体" w:hint="eastAsia"/>
          <w:sz w:val="24"/>
          <w:szCs w:val="24"/>
        </w:rPr>
        <w:t xml:space="preserve"> (2)</w:t>
      </w:r>
      <w:r w:rsidR="007119B8" w:rsidRPr="00CA6C23">
        <w:rPr>
          <w:rFonts w:ascii="宋体" w:hAnsi="宋体" w:hint="eastAsia"/>
          <w:sz w:val="24"/>
          <w:szCs w:val="24"/>
        </w:rPr>
        <w:t>完全响应技术要求中“二、</w:t>
      </w:r>
      <w:r w:rsidR="007119B8" w:rsidRPr="00CA6C23">
        <w:rPr>
          <w:rFonts w:ascii="宋体" w:hAnsi="宋体"/>
          <w:sz w:val="24"/>
          <w:szCs w:val="24"/>
        </w:rPr>
        <w:t>2</w:t>
      </w:r>
      <w:r w:rsidR="007119B8" w:rsidRPr="00CA6C23">
        <w:rPr>
          <w:rFonts w:ascii="宋体" w:hAnsi="宋体" w:hint="eastAsia"/>
          <w:sz w:val="24"/>
          <w:szCs w:val="24"/>
        </w:rPr>
        <w:t>”的要求得</w:t>
      </w:r>
      <w:r w:rsidR="007119B8" w:rsidRPr="00CA6C23">
        <w:rPr>
          <w:rFonts w:ascii="宋体" w:hAnsi="宋体"/>
          <w:sz w:val="24"/>
          <w:szCs w:val="24"/>
        </w:rPr>
        <w:t>10</w:t>
      </w:r>
      <w:r w:rsidR="007119B8" w:rsidRPr="00CA6C23">
        <w:rPr>
          <w:rFonts w:ascii="宋体" w:hAnsi="宋体" w:hint="eastAsia"/>
          <w:sz w:val="24"/>
          <w:szCs w:val="24"/>
        </w:rPr>
        <w:t>分，否则，本项不得分。</w:t>
      </w:r>
    </w:p>
    <w:p w:rsidR="007119B8" w:rsidRDefault="007119B8" w:rsidP="00CA6C23">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C</w:t>
      </w:r>
      <w:r>
        <w:rPr>
          <w:rFonts w:ascii="宋体" w:hAnsi="宋体" w:hint="eastAsia"/>
          <w:b/>
          <w:bCs/>
          <w:color w:val="000000"/>
          <w:sz w:val="24"/>
          <w:szCs w:val="24"/>
        </w:rPr>
        <w:t>售后服务与培训（</w:t>
      </w:r>
      <w:r>
        <w:rPr>
          <w:rFonts w:ascii="宋体" w:hAnsi="宋体"/>
          <w:b/>
          <w:bCs/>
          <w:color w:val="000000"/>
          <w:sz w:val="24"/>
          <w:szCs w:val="24"/>
        </w:rPr>
        <w:t>21</w:t>
      </w:r>
      <w:r>
        <w:rPr>
          <w:rFonts w:ascii="宋体" w:hAnsi="宋体" w:hint="eastAsia"/>
          <w:b/>
          <w:bCs/>
          <w:color w:val="000000"/>
          <w:sz w:val="24"/>
          <w:szCs w:val="24"/>
        </w:rPr>
        <w:t>分）</w:t>
      </w:r>
      <w:r>
        <w:rPr>
          <w:rFonts w:ascii="宋体" w:hAnsi="宋体"/>
          <w:b/>
          <w:bCs/>
          <w:color w:val="000000"/>
          <w:sz w:val="24"/>
          <w:szCs w:val="24"/>
        </w:rPr>
        <w:t>:</w:t>
      </w:r>
    </w:p>
    <w:p w:rsidR="007119B8" w:rsidRDefault="007119B8" w:rsidP="00CA6C23">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）免费质保及维保期内及期后服务方案：如服务体系、服务内容、故障解决方案等，最优的得</w:t>
      </w:r>
      <w:r>
        <w:rPr>
          <w:rFonts w:ascii="宋体" w:hAnsi="宋体"/>
          <w:sz w:val="24"/>
        </w:rPr>
        <w:t>8</w:t>
      </w:r>
      <w:r>
        <w:rPr>
          <w:rFonts w:ascii="宋体" w:hAnsi="宋体" w:hint="eastAsia"/>
          <w:sz w:val="24"/>
        </w:rPr>
        <w:t>分；</w:t>
      </w:r>
    </w:p>
    <w:p w:rsidR="007119B8" w:rsidRDefault="00FC0FDE" w:rsidP="00CA6C23">
      <w:pPr>
        <w:snapToGrid w:val="0"/>
        <w:spacing w:line="360" w:lineRule="auto"/>
        <w:ind w:firstLineChars="200" w:firstLine="480"/>
        <w:rPr>
          <w:rFonts w:ascii="宋体"/>
          <w:sz w:val="24"/>
        </w:rPr>
      </w:pPr>
      <w:r>
        <w:rPr>
          <w:rFonts w:ascii="宋体" w:hAnsi="宋体" w:hint="eastAsia"/>
          <w:sz w:val="24"/>
        </w:rPr>
        <w:t xml:space="preserve"> </w:t>
      </w:r>
      <w:r w:rsidR="007119B8">
        <w:rPr>
          <w:rFonts w:ascii="宋体" w:hAnsi="宋体"/>
          <w:sz w:val="24"/>
        </w:rPr>
        <w:t>(2)</w:t>
      </w:r>
      <w:r w:rsidR="007119B8">
        <w:rPr>
          <w:rFonts w:ascii="宋体" w:hAnsi="宋体" w:hint="eastAsia"/>
          <w:sz w:val="24"/>
        </w:rPr>
        <w:t>免费质保期满足采购文件需求，得</w:t>
      </w:r>
      <w:r w:rsidR="007119B8">
        <w:rPr>
          <w:rFonts w:ascii="宋体" w:hAnsi="宋体"/>
          <w:sz w:val="24"/>
        </w:rPr>
        <w:t>2</w:t>
      </w:r>
      <w:r w:rsidR="007119B8">
        <w:rPr>
          <w:rFonts w:ascii="宋体" w:hAnsi="宋体" w:hint="eastAsia"/>
          <w:sz w:val="24"/>
        </w:rPr>
        <w:t>分；免费维保期每延长</w:t>
      </w:r>
      <w:r w:rsidR="007119B8">
        <w:rPr>
          <w:rFonts w:ascii="宋体" w:hAnsi="宋体"/>
          <w:sz w:val="24"/>
        </w:rPr>
        <w:t>1</w:t>
      </w:r>
      <w:r w:rsidR="007119B8">
        <w:rPr>
          <w:rFonts w:ascii="宋体" w:hAnsi="宋体" w:hint="eastAsia"/>
          <w:sz w:val="24"/>
        </w:rPr>
        <w:t>年，加</w:t>
      </w:r>
      <w:r w:rsidR="007119B8">
        <w:rPr>
          <w:rFonts w:ascii="宋体" w:hAnsi="宋体"/>
          <w:sz w:val="24"/>
        </w:rPr>
        <w:t>4</w:t>
      </w:r>
      <w:r w:rsidR="007119B8">
        <w:rPr>
          <w:rFonts w:ascii="宋体" w:hAnsi="宋体" w:hint="eastAsia"/>
          <w:sz w:val="24"/>
        </w:rPr>
        <w:t>分，最高加</w:t>
      </w:r>
      <w:r w:rsidR="007119B8">
        <w:rPr>
          <w:rFonts w:ascii="宋体" w:hAnsi="宋体"/>
          <w:sz w:val="24"/>
        </w:rPr>
        <w:t>8</w:t>
      </w:r>
      <w:r w:rsidR="007119B8">
        <w:rPr>
          <w:rFonts w:ascii="宋体" w:hAnsi="宋体" w:hint="eastAsia"/>
          <w:sz w:val="24"/>
        </w:rPr>
        <w:t>分；</w:t>
      </w:r>
      <w:bookmarkStart w:id="34" w:name="_GoBack"/>
      <w:bookmarkEnd w:id="34"/>
    </w:p>
    <w:p w:rsidR="007119B8" w:rsidRDefault="00FC0FDE" w:rsidP="00CA6C23">
      <w:pPr>
        <w:shd w:val="clear" w:color="auto" w:fill="FFFFFF"/>
        <w:snapToGrid w:val="0"/>
        <w:spacing w:line="360" w:lineRule="auto"/>
        <w:ind w:firstLineChars="200" w:firstLine="480"/>
        <w:rPr>
          <w:rFonts w:ascii="宋体"/>
          <w:color w:val="000000"/>
          <w:sz w:val="24"/>
          <w:szCs w:val="24"/>
        </w:rPr>
      </w:pPr>
      <w:r>
        <w:rPr>
          <w:rFonts w:ascii="宋体" w:hAnsi="宋体" w:hint="eastAsia"/>
          <w:sz w:val="24"/>
        </w:rPr>
        <w:t xml:space="preserve"> </w:t>
      </w:r>
      <w:r w:rsidR="007119B8">
        <w:rPr>
          <w:rFonts w:ascii="宋体" w:hAnsi="宋体"/>
          <w:sz w:val="24"/>
        </w:rPr>
        <w:t>(3)</w:t>
      </w:r>
      <w:r w:rsidR="007119B8">
        <w:rPr>
          <w:rFonts w:ascii="宋体" w:hAnsi="宋体"/>
          <w:color w:val="000000"/>
          <w:sz w:val="24"/>
          <w:szCs w:val="24"/>
        </w:rPr>
        <w:t xml:space="preserve"> </w:t>
      </w:r>
      <w:r w:rsidR="007119B8">
        <w:rPr>
          <w:rFonts w:ascii="宋体" w:hAnsi="宋体" w:hint="eastAsia"/>
          <w:color w:val="000000"/>
          <w:sz w:val="24"/>
          <w:szCs w:val="24"/>
        </w:rPr>
        <w:t>维修站与维修响应时间：</w:t>
      </w:r>
      <w:r w:rsidR="007119B8">
        <w:rPr>
          <w:rFonts w:ascii="宋体" w:hAnsi="宋体"/>
          <w:color w:val="000000"/>
          <w:sz w:val="24"/>
          <w:szCs w:val="24"/>
        </w:rPr>
        <w:t>3</w:t>
      </w:r>
      <w:r w:rsidR="007119B8">
        <w:rPr>
          <w:rFonts w:ascii="宋体" w:hAnsi="宋体" w:hint="eastAsia"/>
          <w:color w:val="000000"/>
          <w:sz w:val="24"/>
          <w:szCs w:val="24"/>
        </w:rPr>
        <w:t>分，满足采购文件要求得</w:t>
      </w:r>
      <w:r w:rsidR="007119B8">
        <w:rPr>
          <w:rFonts w:ascii="宋体" w:hAnsi="宋体"/>
          <w:color w:val="000000"/>
          <w:sz w:val="24"/>
          <w:szCs w:val="24"/>
        </w:rPr>
        <w:t>1</w:t>
      </w:r>
      <w:r w:rsidR="007119B8">
        <w:rPr>
          <w:rFonts w:ascii="宋体" w:hAnsi="宋体" w:hint="eastAsia"/>
          <w:color w:val="000000"/>
          <w:sz w:val="24"/>
          <w:szCs w:val="24"/>
        </w:rPr>
        <w:t>分，最多得</w:t>
      </w:r>
      <w:r w:rsidR="007119B8">
        <w:rPr>
          <w:rFonts w:ascii="宋体" w:hAnsi="宋体"/>
          <w:color w:val="000000"/>
          <w:sz w:val="24"/>
          <w:szCs w:val="24"/>
        </w:rPr>
        <w:t>3</w:t>
      </w:r>
      <w:r w:rsidR="007119B8">
        <w:rPr>
          <w:rFonts w:ascii="宋体" w:hAnsi="宋体" w:hint="eastAsia"/>
          <w:color w:val="000000"/>
          <w:sz w:val="24"/>
          <w:szCs w:val="24"/>
        </w:rPr>
        <w:t>分。</w:t>
      </w:r>
    </w:p>
    <w:p w:rsidR="007119B8" w:rsidRDefault="007119B8" w:rsidP="00CA6C23">
      <w:pPr>
        <w:tabs>
          <w:tab w:val="left" w:pos="0"/>
          <w:tab w:val="left" w:pos="600"/>
          <w:tab w:val="left" w:pos="993"/>
          <w:tab w:val="left" w:pos="1134"/>
        </w:tabs>
        <w:adjustRightInd w:val="0"/>
        <w:snapToGrid w:val="0"/>
        <w:spacing w:line="360" w:lineRule="auto"/>
        <w:ind w:firstLineChars="196" w:firstLine="472"/>
        <w:jc w:val="left"/>
        <w:rPr>
          <w:rFonts w:ascii="宋体"/>
          <w:b/>
          <w:sz w:val="24"/>
        </w:rPr>
      </w:pPr>
      <w:r>
        <w:rPr>
          <w:rFonts w:ascii="宋体" w:hAnsi="宋体"/>
          <w:b/>
          <w:sz w:val="24"/>
        </w:rPr>
        <w:t>D</w:t>
      </w:r>
      <w:r>
        <w:rPr>
          <w:rFonts w:ascii="宋体" w:hAnsi="宋体" w:hint="eastAsia"/>
          <w:b/>
          <w:sz w:val="24"/>
        </w:rPr>
        <w:t>投标人履行合同的能力及业绩（</w:t>
      </w:r>
      <w:r>
        <w:rPr>
          <w:rFonts w:ascii="宋体" w:hAnsi="宋体"/>
          <w:b/>
          <w:sz w:val="24"/>
        </w:rPr>
        <w:t>9</w:t>
      </w:r>
      <w:r>
        <w:rPr>
          <w:rFonts w:ascii="宋体" w:hAnsi="宋体" w:hint="eastAsia"/>
          <w:b/>
          <w:sz w:val="24"/>
        </w:rPr>
        <w:t>分）</w:t>
      </w:r>
      <w:r>
        <w:rPr>
          <w:rFonts w:ascii="宋体" w:hAnsi="宋体"/>
          <w:b/>
          <w:sz w:val="24"/>
        </w:rPr>
        <w:t xml:space="preserve">        </w:t>
      </w:r>
    </w:p>
    <w:p w:rsidR="007119B8" w:rsidRDefault="00FC0FDE">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 xml:space="preserve">    </w:t>
      </w:r>
      <w:r w:rsidR="007119B8">
        <w:rPr>
          <w:rFonts w:ascii="宋体" w:hAnsi="宋体" w:hint="eastAsia"/>
          <w:sz w:val="24"/>
        </w:rPr>
        <w:t>（</w:t>
      </w:r>
      <w:r w:rsidR="007119B8">
        <w:rPr>
          <w:rFonts w:ascii="宋体" w:hAnsi="宋体"/>
          <w:sz w:val="24"/>
        </w:rPr>
        <w:t>1</w:t>
      </w:r>
      <w:r w:rsidR="007119B8">
        <w:rPr>
          <w:rFonts w:ascii="宋体" w:hAnsi="宋体" w:hint="eastAsia"/>
          <w:sz w:val="24"/>
        </w:rPr>
        <w:t>）主要对投标人的资质情况、银行资信、经营状况等进行评价。（</w:t>
      </w:r>
      <w:r w:rsidR="007119B8">
        <w:rPr>
          <w:rFonts w:ascii="宋体" w:hAnsi="宋体"/>
          <w:sz w:val="24"/>
        </w:rPr>
        <w:t>4</w:t>
      </w:r>
      <w:r w:rsidR="007119B8">
        <w:rPr>
          <w:rFonts w:ascii="宋体" w:hAnsi="宋体" w:hint="eastAsia"/>
          <w:sz w:val="24"/>
        </w:rPr>
        <w:t>分）</w:t>
      </w:r>
    </w:p>
    <w:p w:rsidR="007119B8" w:rsidRDefault="00FC0FDE">
      <w:pPr>
        <w:tabs>
          <w:tab w:val="left" w:pos="0"/>
          <w:tab w:val="left" w:pos="600"/>
          <w:tab w:val="left" w:pos="993"/>
          <w:tab w:val="left" w:pos="1134"/>
        </w:tabs>
        <w:adjustRightInd w:val="0"/>
        <w:snapToGrid w:val="0"/>
        <w:spacing w:line="360" w:lineRule="auto"/>
        <w:jc w:val="left"/>
        <w:rPr>
          <w:rFonts w:ascii="宋体"/>
          <w:b/>
          <w:bCs/>
          <w:sz w:val="24"/>
          <w:szCs w:val="24"/>
        </w:rPr>
      </w:pPr>
      <w:r>
        <w:rPr>
          <w:rFonts w:ascii="宋体" w:hAnsi="宋体" w:hint="eastAsia"/>
          <w:sz w:val="24"/>
        </w:rPr>
        <w:t xml:space="preserve">    </w:t>
      </w:r>
      <w:r w:rsidR="007119B8">
        <w:rPr>
          <w:rFonts w:ascii="宋体" w:hAnsi="宋体" w:hint="eastAsia"/>
          <w:sz w:val="24"/>
        </w:rPr>
        <w:t>（</w:t>
      </w:r>
      <w:r w:rsidR="007119B8">
        <w:rPr>
          <w:rFonts w:ascii="宋体" w:hAnsi="宋体"/>
          <w:sz w:val="24"/>
        </w:rPr>
        <w:t>2</w:t>
      </w:r>
      <w:r w:rsidR="007119B8">
        <w:rPr>
          <w:rFonts w:ascii="宋体" w:hAnsi="宋体" w:hint="eastAsia"/>
          <w:sz w:val="24"/>
        </w:rPr>
        <w:t>）</w:t>
      </w:r>
      <w:r w:rsidR="007119B8">
        <w:rPr>
          <w:rFonts w:ascii="宋体" w:hAnsi="宋体" w:hint="eastAsia"/>
          <w:bCs/>
          <w:sz w:val="24"/>
          <w:szCs w:val="24"/>
        </w:rPr>
        <w:t>至本项目投标截止日期止</w:t>
      </w:r>
      <w:r w:rsidR="007119B8">
        <w:rPr>
          <w:rFonts w:hAnsi="宋体" w:hint="eastAsia"/>
          <w:sz w:val="24"/>
        </w:rPr>
        <w:t>三年内</w:t>
      </w:r>
      <w:r w:rsidR="007119B8">
        <w:rPr>
          <w:rFonts w:ascii="宋体" w:hAnsi="宋体" w:hint="eastAsia"/>
          <w:bCs/>
          <w:sz w:val="24"/>
          <w:szCs w:val="24"/>
        </w:rPr>
        <w:t>有类似产品业绩</w:t>
      </w:r>
      <w:r w:rsidR="007119B8">
        <w:rPr>
          <w:rFonts w:hAnsi="宋体" w:hint="eastAsia"/>
          <w:sz w:val="24"/>
        </w:rPr>
        <w:t>每个合同得（提供复印件即可，原件备查）</w:t>
      </w:r>
      <w:r w:rsidR="007119B8">
        <w:rPr>
          <w:rFonts w:hAnsi="宋体"/>
          <w:sz w:val="24"/>
        </w:rPr>
        <w:t>1</w:t>
      </w:r>
      <w:r w:rsidR="007119B8">
        <w:rPr>
          <w:rFonts w:hAnsi="宋体" w:hint="eastAsia"/>
          <w:sz w:val="24"/>
        </w:rPr>
        <w:t>分，最高</w:t>
      </w:r>
      <w:r w:rsidR="007119B8">
        <w:rPr>
          <w:rFonts w:hAnsi="宋体"/>
          <w:sz w:val="24"/>
        </w:rPr>
        <w:t>5</w:t>
      </w:r>
      <w:r w:rsidR="007119B8">
        <w:rPr>
          <w:rFonts w:hAnsi="宋体" w:hint="eastAsia"/>
          <w:sz w:val="24"/>
        </w:rPr>
        <w:t>分。</w:t>
      </w:r>
      <w:r w:rsidR="007119B8">
        <w:rPr>
          <w:rFonts w:hAnsi="宋体"/>
          <w:sz w:val="24"/>
        </w:rPr>
        <w:t>(5</w:t>
      </w:r>
      <w:r w:rsidR="007119B8">
        <w:rPr>
          <w:rFonts w:hAnsi="宋体" w:hint="eastAsia"/>
          <w:sz w:val="24"/>
        </w:rPr>
        <w:t>分</w:t>
      </w:r>
      <w:r w:rsidR="007119B8">
        <w:rPr>
          <w:rFonts w:hAnsi="宋体"/>
          <w:sz w:val="24"/>
        </w:rPr>
        <w:t>)</w:t>
      </w:r>
    </w:p>
    <w:p w:rsidR="007119B8" w:rsidRDefault="007119B8">
      <w:pPr>
        <w:shd w:val="clear" w:color="auto" w:fill="FFFFFF"/>
        <w:snapToGrid w:val="0"/>
        <w:spacing w:line="380" w:lineRule="exact"/>
        <w:rPr>
          <w:rFonts w:ascii="宋体"/>
          <w:b/>
          <w:sz w:val="24"/>
        </w:rPr>
      </w:pPr>
    </w:p>
    <w:p w:rsidR="007119B8" w:rsidRDefault="007119B8">
      <w:pPr>
        <w:pStyle w:val="a5"/>
        <w:rPr>
          <w:b/>
          <w:sz w:val="44"/>
          <w:szCs w:val="44"/>
        </w:rPr>
      </w:pPr>
    </w:p>
    <w:p w:rsidR="007119B8" w:rsidRDefault="007119B8">
      <w:pPr>
        <w:pStyle w:val="a5"/>
        <w:jc w:val="center"/>
        <w:rPr>
          <w:b/>
          <w:sz w:val="44"/>
          <w:szCs w:val="44"/>
        </w:rPr>
      </w:pPr>
    </w:p>
    <w:p w:rsidR="007119B8" w:rsidRDefault="007119B8">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7119B8" w:rsidRDefault="007119B8">
      <w:pPr>
        <w:jc w:val="center"/>
        <w:rPr>
          <w:rFonts w:ascii="宋体" w:cs="宋体"/>
          <w:b/>
          <w:sz w:val="72"/>
        </w:rPr>
      </w:pPr>
      <w:bookmarkStart w:id="35" w:name="_Hlt26955039"/>
      <w:bookmarkStart w:id="36" w:name="_Hlt26671244"/>
      <w:bookmarkStart w:id="37" w:name="_Toc49090576"/>
      <w:bookmarkStart w:id="38" w:name="_Toc26554094"/>
      <w:bookmarkStart w:id="39" w:name="_Toc120614282"/>
      <w:bookmarkEnd w:id="35"/>
      <w:bookmarkEnd w:id="36"/>
    </w:p>
    <w:p w:rsidR="007119B8" w:rsidRDefault="007119B8">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7119B8" w:rsidRDefault="007119B8">
      <w:pPr>
        <w:jc w:val="center"/>
        <w:rPr>
          <w:rFonts w:ascii="宋体" w:cs="宋体"/>
          <w:b/>
          <w:sz w:val="72"/>
        </w:rPr>
      </w:pPr>
    </w:p>
    <w:p w:rsidR="007119B8" w:rsidRDefault="007119B8">
      <w:pPr>
        <w:jc w:val="center"/>
        <w:rPr>
          <w:rFonts w:ascii="宋体" w:cs="宋体"/>
          <w:b/>
          <w:sz w:val="72"/>
        </w:rPr>
      </w:pPr>
    </w:p>
    <w:p w:rsidR="007119B8" w:rsidRDefault="007119B8">
      <w:pPr>
        <w:jc w:val="center"/>
        <w:rPr>
          <w:rFonts w:ascii="宋体" w:cs="宋体"/>
          <w:b/>
          <w:sz w:val="36"/>
        </w:rPr>
      </w:pPr>
    </w:p>
    <w:p w:rsidR="007119B8" w:rsidRDefault="007119B8">
      <w:pPr>
        <w:jc w:val="center"/>
        <w:rPr>
          <w:rFonts w:ascii="宋体" w:cs="宋体"/>
          <w:b/>
          <w:sz w:val="36"/>
        </w:rPr>
      </w:pPr>
    </w:p>
    <w:p w:rsidR="007119B8" w:rsidRDefault="007119B8">
      <w:pPr>
        <w:jc w:val="center"/>
        <w:rPr>
          <w:rFonts w:ascii="宋体" w:cs="宋体"/>
          <w:b/>
          <w:sz w:val="36"/>
        </w:rPr>
      </w:pPr>
    </w:p>
    <w:p w:rsidR="007119B8" w:rsidRDefault="007119B8" w:rsidP="00CA6C23">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7119B8" w:rsidRDefault="007119B8" w:rsidP="00CA6C23">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7119B8" w:rsidRDefault="007119B8">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7119B8" w:rsidRDefault="007119B8" w:rsidP="00CA6C23">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7119B8" w:rsidRDefault="007119B8" w:rsidP="00CA6C23">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7119B8" w:rsidRDefault="007119B8" w:rsidP="00CA6C23">
      <w:pPr>
        <w:ind w:firstLineChars="200" w:firstLine="480"/>
        <w:rPr>
          <w:rFonts w:ascii="宋体" w:cs="宋体"/>
          <w:sz w:val="24"/>
        </w:rPr>
      </w:pPr>
      <w:r>
        <w:rPr>
          <w:rFonts w:ascii="宋体" w:hAnsi="宋体" w:cs="宋体" w:hint="eastAsia"/>
          <w:sz w:val="24"/>
        </w:rPr>
        <w:t>三、开标一览表</w:t>
      </w:r>
    </w:p>
    <w:p w:rsidR="007119B8" w:rsidRDefault="007119B8" w:rsidP="00CA6C23">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7119B8" w:rsidRDefault="007119B8" w:rsidP="00CA6C23">
      <w:pPr>
        <w:ind w:firstLineChars="200" w:firstLine="480"/>
        <w:rPr>
          <w:rFonts w:ascii="宋体" w:cs="宋体"/>
          <w:sz w:val="24"/>
        </w:rPr>
      </w:pPr>
      <w:r>
        <w:rPr>
          <w:rFonts w:ascii="宋体" w:hAnsi="宋体" w:cs="宋体" w:hint="eastAsia"/>
          <w:sz w:val="24"/>
        </w:rPr>
        <w:t>五、商务条款响应及偏离表</w:t>
      </w:r>
    </w:p>
    <w:p w:rsidR="007119B8" w:rsidRDefault="007119B8" w:rsidP="00CA6C23">
      <w:pPr>
        <w:ind w:firstLineChars="200" w:firstLine="480"/>
        <w:rPr>
          <w:rFonts w:ascii="宋体" w:cs="宋体"/>
          <w:sz w:val="24"/>
          <w:szCs w:val="24"/>
        </w:rPr>
      </w:pPr>
      <w:r>
        <w:rPr>
          <w:rFonts w:ascii="宋体" w:hAnsi="宋体" w:cs="宋体" w:hint="eastAsia"/>
          <w:sz w:val="24"/>
          <w:szCs w:val="24"/>
        </w:rPr>
        <w:t>六、投标人业绩情况</w:t>
      </w:r>
    </w:p>
    <w:p w:rsidR="007119B8" w:rsidRDefault="007119B8" w:rsidP="00CA6C23">
      <w:pPr>
        <w:ind w:firstLineChars="200" w:firstLine="480"/>
        <w:rPr>
          <w:rFonts w:ascii="宋体" w:cs="宋体"/>
          <w:sz w:val="24"/>
        </w:rPr>
      </w:pPr>
      <w:r>
        <w:rPr>
          <w:rFonts w:ascii="宋体" w:hAnsi="宋体" w:cs="宋体" w:hint="eastAsia"/>
          <w:sz w:val="24"/>
        </w:rPr>
        <w:t>七、投标人其它声明及材料</w:t>
      </w: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pPr>
        <w:spacing w:line="440" w:lineRule="exact"/>
        <w:rPr>
          <w:rFonts w:ascii="宋体" w:cs="宋体"/>
          <w:sz w:val="24"/>
        </w:rPr>
      </w:pPr>
    </w:p>
    <w:bookmarkEnd w:id="37"/>
    <w:bookmarkEnd w:id="38"/>
    <w:bookmarkEnd w:id="39"/>
    <w:p w:rsidR="007119B8" w:rsidRDefault="007119B8" w:rsidP="00CA6C23">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7119B8" w:rsidRDefault="007119B8">
      <w:pPr>
        <w:pStyle w:val="ac"/>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7119B8" w:rsidRDefault="007119B8">
      <w:pPr>
        <w:pStyle w:val="ac"/>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7119B8" w:rsidRDefault="007119B8">
      <w:pPr>
        <w:pStyle w:val="ac"/>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7119B8" w:rsidRDefault="007119B8">
      <w:pPr>
        <w:pStyle w:val="ac"/>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7119B8" w:rsidRDefault="007119B8">
      <w:pPr>
        <w:pStyle w:val="ac"/>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7119B8" w:rsidRDefault="007119B8">
      <w:pPr>
        <w:pStyle w:val="ac"/>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7119B8" w:rsidRDefault="007119B8" w:rsidP="009F53A4">
      <w:pPr>
        <w:snapToGrid w:val="0"/>
        <w:spacing w:before="50" w:afterLines="50"/>
        <w:jc w:val="left"/>
        <w:rPr>
          <w:rFonts w:ascii="宋体" w:cs="宋体"/>
          <w:sz w:val="24"/>
          <w:szCs w:val="20"/>
        </w:rPr>
      </w:pPr>
    </w:p>
    <w:p w:rsidR="007119B8" w:rsidRDefault="007119B8" w:rsidP="009F53A4">
      <w:pPr>
        <w:snapToGrid w:val="0"/>
        <w:spacing w:before="50" w:afterLines="50"/>
        <w:jc w:val="left"/>
        <w:rPr>
          <w:rFonts w:ascii="宋体" w:cs="宋体"/>
          <w:sz w:val="24"/>
          <w:szCs w:val="20"/>
        </w:rPr>
      </w:pPr>
    </w:p>
    <w:p w:rsidR="007119B8" w:rsidRDefault="007119B8" w:rsidP="00CA6C23">
      <w:pPr>
        <w:ind w:firstLineChars="800" w:firstLine="1920"/>
        <w:rPr>
          <w:rFonts w:ascii="宋体" w:cs="宋体"/>
          <w:sz w:val="24"/>
          <w:szCs w:val="24"/>
        </w:rPr>
      </w:pPr>
    </w:p>
    <w:p w:rsidR="007119B8" w:rsidRDefault="007119B8" w:rsidP="00CA6C23">
      <w:pPr>
        <w:ind w:firstLineChars="800" w:firstLine="1920"/>
        <w:rPr>
          <w:rFonts w:ascii="宋体" w:cs="宋体"/>
          <w:sz w:val="24"/>
          <w:szCs w:val="24"/>
        </w:rPr>
      </w:pPr>
    </w:p>
    <w:p w:rsidR="007119B8" w:rsidRDefault="007119B8">
      <w:pPr>
        <w:jc w:val="center"/>
        <w:rPr>
          <w:rFonts w:asci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7119B8" w:rsidRDefault="007119B8">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7119B8">
        <w:trPr>
          <w:trHeight w:val="567"/>
          <w:jc w:val="center"/>
        </w:trPr>
        <w:tc>
          <w:tcPr>
            <w:tcW w:w="770" w:type="dxa"/>
            <w:vAlign w:val="center"/>
          </w:tcPr>
          <w:p w:rsidR="007119B8" w:rsidRDefault="007119B8">
            <w:pPr>
              <w:rPr>
                <w:rFonts w:ascii="宋体" w:cs="宋体"/>
                <w:b/>
              </w:rPr>
            </w:pPr>
            <w:r>
              <w:rPr>
                <w:rFonts w:ascii="宋体" w:hAnsi="宋体" w:cs="宋体" w:hint="eastAsia"/>
                <w:b/>
              </w:rPr>
              <w:t>序号</w:t>
            </w:r>
          </w:p>
        </w:tc>
        <w:tc>
          <w:tcPr>
            <w:tcW w:w="4475" w:type="dxa"/>
            <w:vAlign w:val="center"/>
          </w:tcPr>
          <w:p w:rsidR="007119B8" w:rsidRDefault="007119B8" w:rsidP="00CA6C23">
            <w:pPr>
              <w:ind w:firstLineChars="200" w:firstLine="422"/>
              <w:jc w:val="center"/>
              <w:rPr>
                <w:rFonts w:ascii="宋体" w:cs="宋体"/>
                <w:b/>
              </w:rPr>
            </w:pPr>
            <w:r>
              <w:rPr>
                <w:rFonts w:ascii="宋体" w:hAnsi="宋体" w:cs="宋体" w:hint="eastAsia"/>
                <w:b/>
              </w:rPr>
              <w:t>项目</w:t>
            </w:r>
          </w:p>
        </w:tc>
        <w:tc>
          <w:tcPr>
            <w:tcW w:w="1985" w:type="dxa"/>
            <w:vAlign w:val="center"/>
          </w:tcPr>
          <w:p w:rsidR="007119B8" w:rsidRDefault="007119B8" w:rsidP="00CA6C23">
            <w:pPr>
              <w:ind w:firstLineChars="200" w:firstLine="422"/>
              <w:jc w:val="center"/>
              <w:rPr>
                <w:rFonts w:ascii="宋体" w:cs="宋体"/>
                <w:b/>
              </w:rPr>
            </w:pPr>
            <w:r>
              <w:rPr>
                <w:rFonts w:ascii="宋体" w:hAnsi="宋体" w:cs="宋体" w:hint="eastAsia"/>
                <w:b/>
              </w:rPr>
              <w:t>说明</w:t>
            </w:r>
          </w:p>
        </w:tc>
        <w:tc>
          <w:tcPr>
            <w:tcW w:w="1559" w:type="dxa"/>
            <w:vAlign w:val="center"/>
          </w:tcPr>
          <w:p w:rsidR="007119B8" w:rsidRDefault="007119B8">
            <w:pPr>
              <w:jc w:val="center"/>
              <w:rPr>
                <w:rFonts w:ascii="宋体" w:cs="宋体"/>
                <w:b/>
              </w:rPr>
            </w:pPr>
            <w:r>
              <w:rPr>
                <w:rFonts w:ascii="宋体" w:hAnsi="宋体" w:cs="宋体" w:hint="eastAsia"/>
                <w:b/>
              </w:rPr>
              <w:t>所在页码</w:t>
            </w: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w:t>
            </w:r>
          </w:p>
        </w:tc>
        <w:tc>
          <w:tcPr>
            <w:tcW w:w="4475" w:type="dxa"/>
            <w:vAlign w:val="center"/>
          </w:tcPr>
          <w:p w:rsidR="007119B8" w:rsidRDefault="007119B8">
            <w:pPr>
              <w:jc w:val="center"/>
              <w:rPr>
                <w:rFonts w:ascii="宋体" w:cs="宋体"/>
              </w:rPr>
            </w:pPr>
            <w:r>
              <w:rPr>
                <w:rFonts w:ascii="宋体" w:hAnsi="宋体" w:cs="宋体" w:hint="eastAsia"/>
              </w:rPr>
              <w:t>企业法人营业执照副本复印件</w:t>
            </w:r>
          </w:p>
        </w:tc>
        <w:tc>
          <w:tcPr>
            <w:tcW w:w="1985" w:type="dxa"/>
            <w:vAlign w:val="center"/>
          </w:tcPr>
          <w:p w:rsidR="007119B8" w:rsidRDefault="007119B8">
            <w:pPr>
              <w:jc w:val="center"/>
              <w:rPr>
                <w:rFonts w:ascii="宋体" w:cs="宋体"/>
              </w:rPr>
            </w:pPr>
            <w:r>
              <w:rPr>
                <w:rFonts w:ascii="宋体" w:hAnsi="宋体" w:cs="宋体" w:hint="eastAsia"/>
              </w:rPr>
              <w:t>经年检，加盖公司公章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2</w:t>
            </w:r>
          </w:p>
        </w:tc>
        <w:tc>
          <w:tcPr>
            <w:tcW w:w="4475" w:type="dxa"/>
            <w:vAlign w:val="center"/>
          </w:tcPr>
          <w:p w:rsidR="007119B8" w:rsidRDefault="007119B8">
            <w:pPr>
              <w:jc w:val="center"/>
              <w:rPr>
                <w:rFonts w:ascii="宋体" w:cs="宋体"/>
              </w:rPr>
            </w:pPr>
            <w:r>
              <w:rPr>
                <w:rFonts w:ascii="宋体" w:hAnsi="宋体" w:cs="宋体" w:hint="eastAsia"/>
              </w:rPr>
              <w:t>税务登记证复印件</w:t>
            </w:r>
          </w:p>
        </w:tc>
        <w:tc>
          <w:tcPr>
            <w:tcW w:w="1985" w:type="dxa"/>
            <w:vAlign w:val="center"/>
          </w:tcPr>
          <w:p w:rsidR="007119B8" w:rsidRDefault="007119B8">
            <w:pPr>
              <w:jc w:val="center"/>
              <w:rPr>
                <w:rFonts w:ascii="宋体" w:cs="宋体"/>
              </w:rPr>
            </w:pPr>
            <w:r>
              <w:rPr>
                <w:rFonts w:ascii="宋体" w:hAnsi="宋体" w:cs="宋体" w:hint="eastAsia"/>
              </w:rPr>
              <w:t>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3</w:t>
            </w:r>
          </w:p>
        </w:tc>
        <w:tc>
          <w:tcPr>
            <w:tcW w:w="4475" w:type="dxa"/>
            <w:vAlign w:val="center"/>
          </w:tcPr>
          <w:p w:rsidR="007119B8" w:rsidRDefault="007119B8">
            <w:pPr>
              <w:jc w:val="center"/>
              <w:rPr>
                <w:rFonts w:ascii="宋体" w:cs="宋体"/>
              </w:rPr>
            </w:pPr>
            <w:r>
              <w:rPr>
                <w:rFonts w:ascii="宋体" w:hAnsi="宋体" w:cs="宋体" w:hint="eastAsia"/>
              </w:rPr>
              <w:t>组织机构代码证复印件</w:t>
            </w:r>
          </w:p>
        </w:tc>
        <w:tc>
          <w:tcPr>
            <w:tcW w:w="1985" w:type="dxa"/>
            <w:vAlign w:val="center"/>
          </w:tcPr>
          <w:p w:rsidR="007119B8" w:rsidRDefault="007119B8">
            <w:pPr>
              <w:jc w:val="center"/>
              <w:rPr>
                <w:rFonts w:ascii="宋体" w:cs="宋体"/>
              </w:rPr>
            </w:pPr>
            <w:r>
              <w:rPr>
                <w:rFonts w:ascii="宋体" w:hAnsi="宋体" w:cs="宋体" w:hint="eastAsia"/>
              </w:rPr>
              <w:t>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4</w:t>
            </w:r>
          </w:p>
        </w:tc>
        <w:tc>
          <w:tcPr>
            <w:tcW w:w="4475" w:type="dxa"/>
            <w:vAlign w:val="center"/>
          </w:tcPr>
          <w:p w:rsidR="007119B8" w:rsidRDefault="007119B8">
            <w:pPr>
              <w:jc w:val="center"/>
              <w:rPr>
                <w:rFonts w:ascii="宋体" w:cs="宋体"/>
              </w:rPr>
            </w:pPr>
            <w:r>
              <w:rPr>
                <w:rFonts w:ascii="宋体" w:hAnsi="宋体" w:cs="宋体" w:hint="eastAsia"/>
              </w:rPr>
              <w:t>法定代表身份证明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5</w:t>
            </w:r>
          </w:p>
        </w:tc>
        <w:tc>
          <w:tcPr>
            <w:tcW w:w="4475" w:type="dxa"/>
            <w:vAlign w:val="center"/>
          </w:tcPr>
          <w:p w:rsidR="007119B8" w:rsidRDefault="007119B8">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6</w:t>
            </w:r>
          </w:p>
        </w:tc>
        <w:tc>
          <w:tcPr>
            <w:tcW w:w="4475" w:type="dxa"/>
            <w:vAlign w:val="center"/>
          </w:tcPr>
          <w:p w:rsidR="007119B8" w:rsidRDefault="007119B8">
            <w:pPr>
              <w:jc w:val="center"/>
              <w:rPr>
                <w:rFonts w:ascii="宋体" w:cs="宋体"/>
              </w:rPr>
            </w:pPr>
            <w:r>
              <w:rPr>
                <w:rFonts w:ascii="宋体" w:hAnsi="宋体" w:cs="宋体" w:hint="eastAsia"/>
              </w:rPr>
              <w:t>法定代表授权委托书</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7</w:t>
            </w:r>
          </w:p>
        </w:tc>
        <w:tc>
          <w:tcPr>
            <w:tcW w:w="4475" w:type="dxa"/>
            <w:vAlign w:val="center"/>
          </w:tcPr>
          <w:p w:rsidR="007119B8" w:rsidRDefault="007119B8" w:rsidP="00CA6C23">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8</w:t>
            </w:r>
          </w:p>
        </w:tc>
        <w:tc>
          <w:tcPr>
            <w:tcW w:w="4475" w:type="dxa"/>
            <w:vAlign w:val="center"/>
          </w:tcPr>
          <w:p w:rsidR="007119B8" w:rsidRDefault="007119B8" w:rsidP="00CA6C23">
            <w:pPr>
              <w:ind w:firstLineChars="200" w:firstLine="420"/>
              <w:jc w:val="center"/>
              <w:rPr>
                <w:rFonts w:ascii="宋体" w:cs="宋体"/>
              </w:rPr>
            </w:pPr>
            <w:r>
              <w:rPr>
                <w:rFonts w:ascii="宋体" w:hAnsi="宋体" w:cs="宋体" w:hint="eastAsia"/>
              </w:rPr>
              <w:t>原厂质保承诺函</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9</w:t>
            </w:r>
          </w:p>
        </w:tc>
        <w:tc>
          <w:tcPr>
            <w:tcW w:w="4475" w:type="dxa"/>
            <w:vAlign w:val="center"/>
          </w:tcPr>
          <w:p w:rsidR="007119B8" w:rsidRDefault="007119B8">
            <w:pPr>
              <w:jc w:val="center"/>
              <w:rPr>
                <w:rFonts w:ascii="宋体" w:cs="宋体"/>
              </w:rPr>
            </w:pPr>
            <w:r>
              <w:rPr>
                <w:rFonts w:ascii="宋体" w:hAnsi="宋体" w:cs="宋体" w:hint="eastAsia"/>
              </w:rPr>
              <w:t>业绩证明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10</w:t>
            </w:r>
          </w:p>
        </w:tc>
        <w:tc>
          <w:tcPr>
            <w:tcW w:w="4475" w:type="dxa"/>
            <w:vAlign w:val="center"/>
          </w:tcPr>
          <w:p w:rsidR="007119B8" w:rsidRDefault="007119B8">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11</w:t>
            </w:r>
          </w:p>
        </w:tc>
        <w:tc>
          <w:tcPr>
            <w:tcW w:w="4475" w:type="dxa"/>
            <w:vAlign w:val="center"/>
          </w:tcPr>
          <w:p w:rsidR="007119B8" w:rsidRDefault="007119B8">
            <w:pPr>
              <w:jc w:val="center"/>
              <w:rPr>
                <w:rFonts w:ascii="宋体" w:cs="宋体"/>
              </w:rPr>
            </w:pPr>
            <w:r>
              <w:rPr>
                <w:rFonts w:ascii="宋体" w:hAnsi="宋体" w:cs="宋体" w:hint="eastAsia"/>
              </w:rPr>
              <w:t>无违法违规记录声明</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12</w:t>
            </w:r>
          </w:p>
        </w:tc>
        <w:tc>
          <w:tcPr>
            <w:tcW w:w="4475" w:type="dxa"/>
            <w:vAlign w:val="center"/>
          </w:tcPr>
          <w:p w:rsidR="007119B8" w:rsidRDefault="007119B8">
            <w:pPr>
              <w:jc w:val="center"/>
              <w:rPr>
                <w:rFonts w:ascii="宋体" w:cs="宋体"/>
              </w:rPr>
            </w:pPr>
          </w:p>
        </w:tc>
        <w:tc>
          <w:tcPr>
            <w:tcW w:w="1985" w:type="dxa"/>
            <w:vAlign w:val="center"/>
          </w:tcPr>
          <w:p w:rsidR="007119B8" w:rsidRDefault="007119B8">
            <w:pPr>
              <w:jc w:val="center"/>
              <w:rPr>
                <w:rFonts w:ascii="宋体" w:cs="宋体"/>
              </w:rPr>
            </w:pPr>
          </w:p>
        </w:tc>
        <w:tc>
          <w:tcPr>
            <w:tcW w:w="1559" w:type="dxa"/>
            <w:vAlign w:val="center"/>
          </w:tcPr>
          <w:p w:rsidR="007119B8" w:rsidRDefault="007119B8" w:rsidP="00CA6C23">
            <w:pPr>
              <w:ind w:firstLineChars="200" w:firstLine="422"/>
              <w:jc w:val="center"/>
              <w:rPr>
                <w:rFonts w:ascii="宋体" w:cs="宋体"/>
                <w:b/>
              </w:rPr>
            </w:pPr>
          </w:p>
        </w:tc>
      </w:tr>
    </w:tbl>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1750" w:firstLine="4200"/>
        <w:rPr>
          <w:rFonts w:ascii="宋体" w:cs="宋体"/>
          <w:sz w:val="24"/>
        </w:rPr>
      </w:pPr>
    </w:p>
    <w:p w:rsidR="007119B8" w:rsidRDefault="007119B8" w:rsidP="00CA6C23">
      <w:pPr>
        <w:tabs>
          <w:tab w:val="left" w:pos="5220"/>
        </w:tabs>
        <w:ind w:firstLineChars="1750" w:firstLine="4200"/>
        <w:rPr>
          <w:rFonts w:ascii="宋体" w:cs="宋体"/>
          <w:sz w:val="24"/>
          <w:u w:val="single"/>
        </w:rPr>
      </w:pPr>
      <w:r>
        <w:rPr>
          <w:rFonts w:ascii="宋体" w:hAnsi="宋体" w:cs="宋体" w:hint="eastAsia"/>
          <w:sz w:val="24"/>
        </w:rPr>
        <w:t>授权代表（签字）：</w:t>
      </w:r>
    </w:p>
    <w:p w:rsidR="007119B8" w:rsidRDefault="007119B8" w:rsidP="00CA6C23">
      <w:pPr>
        <w:tabs>
          <w:tab w:val="left" w:pos="5220"/>
        </w:tabs>
        <w:ind w:firstLineChars="200" w:firstLine="480"/>
        <w:rPr>
          <w:rFonts w:ascii="宋体" w:cs="宋体"/>
          <w:sz w:val="24"/>
          <w:u w:val="single"/>
        </w:rPr>
      </w:pPr>
    </w:p>
    <w:p w:rsidR="007119B8" w:rsidRDefault="007119B8" w:rsidP="00CA6C23">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7119B8" w:rsidRDefault="007119B8" w:rsidP="009F53A4">
      <w:pPr>
        <w:snapToGrid w:val="0"/>
        <w:spacing w:before="50" w:afterLines="50"/>
        <w:jc w:val="left"/>
        <w:rPr>
          <w:rFonts w:ascii="宋体" w:cs="宋体"/>
          <w:sz w:val="24"/>
          <w:szCs w:val="20"/>
        </w:rPr>
      </w:pPr>
    </w:p>
    <w:p w:rsidR="007119B8" w:rsidRDefault="007119B8" w:rsidP="00CA6C23">
      <w:pPr>
        <w:ind w:firstLineChars="800" w:firstLine="1920"/>
        <w:rPr>
          <w:rFonts w:ascii="宋体" w:cs="宋体"/>
          <w:sz w:val="24"/>
          <w:szCs w:val="24"/>
        </w:rPr>
      </w:pPr>
    </w:p>
    <w:p w:rsidR="007119B8" w:rsidRDefault="007119B8" w:rsidP="00CA6C23">
      <w:pPr>
        <w:ind w:firstLineChars="800" w:firstLine="192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9F53A4">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7119B8" w:rsidRDefault="007119B8">
      <w:pPr>
        <w:pStyle w:val="Char4"/>
        <w:ind w:firstLine="562"/>
        <w:jc w:val="center"/>
        <w:rPr>
          <w:rFonts w:ascii="宋体" w:cs="宋体"/>
          <w:b/>
        </w:rPr>
      </w:pPr>
    </w:p>
    <w:p w:rsidR="007119B8" w:rsidRDefault="007119B8">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7119B8" w:rsidRDefault="007119B8">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7119B8" w:rsidRDefault="007119B8">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7119B8" w:rsidRDefault="007119B8">
      <w:pPr>
        <w:pStyle w:val="Char4"/>
        <w:rPr>
          <w:rFonts w:ascii="宋体" w:cs="宋体"/>
        </w:rPr>
      </w:pPr>
    </w:p>
    <w:p w:rsidR="007119B8" w:rsidRDefault="007119B8">
      <w:pPr>
        <w:pStyle w:val="3"/>
        <w:jc w:val="center"/>
        <w:rPr>
          <w:rFonts w:ascii="宋体" w:cs="宋体"/>
          <w:bCs w:val="0"/>
        </w:rPr>
      </w:pPr>
      <w:r>
        <w:rPr>
          <w:rFonts w:ascii="宋体" w:cs="宋体"/>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7119B8" w:rsidRDefault="007119B8">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7119B8">
        <w:trPr>
          <w:cantSplit/>
          <w:trHeight w:val="547"/>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7119B8" w:rsidRDefault="007119B8">
            <w:pPr>
              <w:jc w:val="center"/>
              <w:rPr>
                <w:rFonts w:ascii="宋体" w:cs="宋体"/>
                <w:sz w:val="24"/>
              </w:rPr>
            </w:pPr>
            <w:r>
              <w:rPr>
                <w:rFonts w:ascii="宋体" w:hAnsi="宋体" w:cs="宋体" w:hint="eastAsia"/>
                <w:sz w:val="24"/>
              </w:rPr>
              <w:t>备注</w:t>
            </w:r>
          </w:p>
        </w:tc>
      </w:tr>
      <w:tr w:rsidR="007119B8">
        <w:trPr>
          <w:cantSplit/>
          <w:trHeight w:val="592"/>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7119B8" w:rsidRDefault="007119B8">
            <w:pPr>
              <w:jc w:val="center"/>
              <w:rPr>
                <w:rFonts w:ascii="宋体" w:cs="宋体"/>
                <w:sz w:val="24"/>
              </w:rPr>
            </w:pPr>
          </w:p>
        </w:tc>
      </w:tr>
      <w:tr w:rsidR="007119B8">
        <w:trPr>
          <w:cantSplit/>
          <w:trHeight w:val="570"/>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67"/>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76"/>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72"/>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30"/>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7119B8" w:rsidRDefault="007119B8">
            <w:pPr>
              <w:rPr>
                <w:rFonts w:ascii="宋体" w:cs="宋体"/>
                <w:sz w:val="24"/>
              </w:rPr>
            </w:pPr>
          </w:p>
        </w:tc>
      </w:tr>
    </w:tbl>
    <w:p w:rsidR="007119B8" w:rsidRDefault="007119B8" w:rsidP="00CA6C23">
      <w:pPr>
        <w:shd w:val="clear" w:color="auto" w:fill="FFFFFF"/>
        <w:snapToGrid w:val="0"/>
        <w:spacing w:line="360" w:lineRule="auto"/>
        <w:ind w:firstLineChars="1550" w:firstLine="3720"/>
        <w:rPr>
          <w:rFonts w:ascii="宋体" w:cs="宋体"/>
          <w:sz w:val="24"/>
        </w:rPr>
      </w:pPr>
    </w:p>
    <w:p w:rsidR="007119B8" w:rsidRDefault="007119B8" w:rsidP="00CA6C23">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7119B8" w:rsidRDefault="007119B8">
      <w:pPr>
        <w:shd w:val="clear" w:color="auto" w:fill="FFFFFF"/>
        <w:snapToGrid w:val="0"/>
        <w:rPr>
          <w:rFonts w:ascii="宋体" w:cs="宋体"/>
          <w:sz w:val="24"/>
        </w:rPr>
      </w:pPr>
    </w:p>
    <w:p w:rsidR="007119B8" w:rsidRDefault="007119B8">
      <w:pPr>
        <w:shd w:val="clear" w:color="auto" w:fill="FFFFFF"/>
        <w:snapToGrid w:val="0"/>
        <w:spacing w:line="360" w:lineRule="exact"/>
        <w:rPr>
          <w:rFonts w:ascii="宋体" w:cs="宋体"/>
          <w:sz w:val="24"/>
        </w:rPr>
      </w:pPr>
      <w:r>
        <w:rPr>
          <w:rFonts w:ascii="宋体" w:hAnsi="宋体" w:cs="宋体" w:hint="eastAsia"/>
          <w:sz w:val="24"/>
        </w:rPr>
        <w:t>注：</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7119B8" w:rsidRDefault="007119B8">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7119B8" w:rsidRDefault="007119B8">
      <w:pPr>
        <w:jc w:val="center"/>
        <w:rPr>
          <w:rFonts w:ascii="宋体" w:cs="宋体"/>
          <w:sz w:val="24"/>
          <w:szCs w:val="24"/>
        </w:rPr>
      </w:pPr>
    </w:p>
    <w:p w:rsidR="007119B8" w:rsidRDefault="007119B8">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7119B8" w:rsidRDefault="007119B8" w:rsidP="009F53A4">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7119B8">
        <w:trPr>
          <w:cantSplit/>
          <w:jc w:val="center"/>
        </w:trPr>
        <w:tc>
          <w:tcPr>
            <w:tcW w:w="984"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7119B8" w:rsidRDefault="007119B8">
            <w:pPr>
              <w:jc w:val="center"/>
              <w:rPr>
                <w:rFonts w:ascii="宋体" w:cs="宋体"/>
                <w:sz w:val="24"/>
              </w:rPr>
            </w:pPr>
            <w:r>
              <w:rPr>
                <w:rFonts w:ascii="宋体" w:hAnsi="宋体" w:cs="宋体" w:hint="eastAsia"/>
                <w:sz w:val="24"/>
              </w:rPr>
              <w:t>原因</w:t>
            </w: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bl>
    <w:p w:rsidR="007119B8" w:rsidRDefault="007119B8">
      <w:pPr>
        <w:shd w:val="clear" w:color="auto" w:fill="FFFFFF"/>
        <w:snapToGrid w:val="0"/>
        <w:rPr>
          <w:rFonts w:ascii="宋体" w:cs="宋体"/>
          <w:sz w:val="24"/>
        </w:rPr>
      </w:pPr>
    </w:p>
    <w:p w:rsidR="007119B8" w:rsidRDefault="007119B8" w:rsidP="00CA6C23">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7119B8" w:rsidRDefault="007119B8">
      <w:pPr>
        <w:shd w:val="clear" w:color="auto" w:fill="FFFFFF"/>
        <w:snapToGrid w:val="0"/>
        <w:rPr>
          <w:rFonts w:ascii="宋体" w:cs="宋体"/>
          <w:sz w:val="24"/>
        </w:rPr>
      </w:pPr>
    </w:p>
    <w:p w:rsidR="007119B8" w:rsidRDefault="007119B8">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7119B8" w:rsidRDefault="007119B8" w:rsidP="009F53A4">
      <w:pPr>
        <w:spacing w:beforeLines="50" w:afterLines="50"/>
        <w:jc w:val="center"/>
        <w:rPr>
          <w:rFonts w:ascii="宋体" w:cs="宋体"/>
          <w:b/>
          <w:sz w:val="32"/>
          <w:szCs w:val="32"/>
        </w:rPr>
      </w:pPr>
      <w:r>
        <w:rPr>
          <w:rFonts w:ascii="宋体" w:cs="宋体"/>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49090577"/>
      <w:bookmarkStart w:id="48" w:name="_Toc460901585"/>
      <w:bookmarkStart w:id="49" w:name="_Toc26554095"/>
      <w:bookmarkStart w:id="50" w:name="_Toc23828478"/>
      <w:bookmarkStart w:id="51" w:name="_Toc22356580"/>
      <w:bookmarkStart w:id="52" w:name="_Toc120614283"/>
      <w:bookmarkStart w:id="53" w:name="_Toc513029276"/>
      <w:bookmarkEnd w:id="46"/>
      <w:r>
        <w:rPr>
          <w:rFonts w:ascii="宋体" w:hAnsi="宋体" w:cs="宋体" w:hint="eastAsia"/>
          <w:b/>
          <w:sz w:val="32"/>
          <w:szCs w:val="32"/>
        </w:rPr>
        <w:t>商务条款响应及偏离表</w:t>
      </w:r>
    </w:p>
    <w:p w:rsidR="007119B8" w:rsidRDefault="007119B8">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7119B8">
        <w:trPr>
          <w:jc w:val="center"/>
        </w:trPr>
        <w:tc>
          <w:tcPr>
            <w:tcW w:w="876" w:type="dxa"/>
            <w:vAlign w:val="center"/>
          </w:tcPr>
          <w:p w:rsidR="007119B8" w:rsidRDefault="007119B8">
            <w:pPr>
              <w:pStyle w:val="Default"/>
              <w:ind w:left="420"/>
              <w:jc w:val="center"/>
              <w:rPr>
                <w:rFonts w:hAnsi="宋体"/>
                <w:color w:val="auto"/>
              </w:rPr>
            </w:pPr>
            <w:r>
              <w:rPr>
                <w:rFonts w:hAnsi="宋体" w:hint="eastAsia"/>
                <w:color w:val="auto"/>
              </w:rPr>
              <w:t>序号</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项目</w:t>
            </w:r>
          </w:p>
        </w:tc>
        <w:tc>
          <w:tcPr>
            <w:tcW w:w="1985" w:type="dxa"/>
            <w:vAlign w:val="center"/>
          </w:tcPr>
          <w:p w:rsidR="007119B8" w:rsidRDefault="007119B8">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7119B8" w:rsidRDefault="007119B8">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7119B8" w:rsidRDefault="007119B8">
            <w:pPr>
              <w:pStyle w:val="Default"/>
              <w:ind w:left="420"/>
              <w:jc w:val="center"/>
              <w:rPr>
                <w:rFonts w:hAnsi="宋体"/>
                <w:color w:val="auto"/>
              </w:rPr>
            </w:pPr>
            <w:r>
              <w:rPr>
                <w:rFonts w:hAnsi="宋体" w:hint="eastAsia"/>
                <w:color w:val="auto"/>
              </w:rPr>
              <w:t>偏离情况</w:t>
            </w: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1</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质保期</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2</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售后技术服务要求</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3</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供货期</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4</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交货方式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5</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付款方式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6</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投标货币</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7</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8</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培训方式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p>
        </w:tc>
        <w:tc>
          <w:tcPr>
            <w:tcW w:w="2976" w:type="dxa"/>
            <w:vAlign w:val="center"/>
          </w:tcPr>
          <w:p w:rsidR="007119B8" w:rsidRDefault="007119B8">
            <w:pPr>
              <w:pStyle w:val="Default"/>
              <w:ind w:left="420"/>
              <w:jc w:val="center"/>
              <w:rPr>
                <w:rFonts w:hAnsi="宋体"/>
                <w:color w:val="auto"/>
              </w:rPr>
            </w:pP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bl>
    <w:p w:rsidR="007119B8" w:rsidRDefault="007119B8" w:rsidP="00CA6C23">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7119B8" w:rsidRDefault="007119B8">
      <w:pPr>
        <w:pStyle w:val="Default"/>
        <w:spacing w:line="360" w:lineRule="exact"/>
        <w:ind w:left="420"/>
        <w:rPr>
          <w:rFonts w:hAnsi="宋体"/>
          <w:color w:val="auto"/>
        </w:rPr>
      </w:pPr>
      <w:r>
        <w:rPr>
          <w:rFonts w:hAnsi="宋体" w:hint="eastAsia"/>
          <w:color w:val="auto"/>
        </w:rPr>
        <w:t>注：</w:t>
      </w:r>
    </w:p>
    <w:p w:rsidR="007119B8" w:rsidRDefault="007119B8" w:rsidP="00CA6C23">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7119B8" w:rsidRDefault="007119B8" w:rsidP="00CA6C23">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7119B8" w:rsidRDefault="007119B8" w:rsidP="00CA6C23">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7119B8" w:rsidRDefault="007119B8" w:rsidP="00CA6C23">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7119B8" w:rsidRDefault="007119B8">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7119B8" w:rsidRDefault="007119B8" w:rsidP="00CA6C23">
      <w:pPr>
        <w:snapToGrid w:val="0"/>
        <w:spacing w:line="420" w:lineRule="exact"/>
        <w:ind w:firstLineChars="200" w:firstLine="643"/>
        <w:jc w:val="center"/>
        <w:rPr>
          <w:rFonts w:ascii="宋体" w:cs="宋体"/>
          <w:b/>
          <w:sz w:val="32"/>
          <w:szCs w:val="32"/>
        </w:rPr>
      </w:pP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7119B8" w:rsidRDefault="007119B8" w:rsidP="00CA6C23">
      <w:pPr>
        <w:snapToGrid w:val="0"/>
        <w:spacing w:line="360" w:lineRule="exact"/>
        <w:ind w:firstLineChars="200" w:firstLine="480"/>
        <w:jc w:val="left"/>
        <w:rPr>
          <w:rFonts w:ascii="宋体" w:cs="宋体"/>
          <w:sz w:val="24"/>
        </w:rPr>
      </w:pP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pPr>
        <w:jc w:val="center"/>
        <w:rPr>
          <w:rFonts w:ascii="宋体" w:cs="宋体"/>
          <w:sz w:val="24"/>
          <w:szCs w:val="24"/>
        </w:rPr>
      </w:pPr>
      <w:r>
        <w:rPr>
          <w:rFonts w:ascii="宋体" w:hAnsi="宋体" w:cs="宋体" w:hint="eastAsia"/>
          <w:b/>
          <w:sz w:val="32"/>
          <w:szCs w:val="32"/>
        </w:rPr>
        <w:t>九、投标人其它声明及材料</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7119B8" w:rsidRDefault="007119B8" w:rsidP="00CA6C23">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7119B8" w:rsidRDefault="007119B8" w:rsidP="00CA6C23">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7119B8" w:rsidRDefault="007119B8" w:rsidP="00CA6C23">
      <w:pPr>
        <w:snapToGrid w:val="0"/>
        <w:spacing w:line="360" w:lineRule="exact"/>
        <w:ind w:firstLineChars="200" w:firstLine="480"/>
        <w:jc w:val="left"/>
        <w:rPr>
          <w:rFonts w:ascii="宋体" w:cs="宋体"/>
          <w:sz w:val="24"/>
          <w:szCs w:val="24"/>
        </w:rPr>
      </w:pPr>
    </w:p>
    <w:p w:rsidR="007119B8" w:rsidRDefault="007119B8"/>
    <w:sectPr w:rsidR="007119B8" w:rsidSect="00C30FA1">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723" w:rsidRDefault="00E80723" w:rsidP="00C30FA1">
      <w:r>
        <w:separator/>
      </w:r>
    </w:p>
  </w:endnote>
  <w:endnote w:type="continuationSeparator" w:id="1">
    <w:p w:rsidR="00E80723" w:rsidRDefault="00E80723" w:rsidP="00C30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261252">
    <w:pPr>
      <w:pStyle w:val="a7"/>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fit-shape-to-text:t" inset="0,0,0,0">
            <w:txbxContent>
              <w:p w:rsidR="007119B8" w:rsidRDefault="00261252">
                <w:pPr>
                  <w:snapToGrid w:val="0"/>
                  <w:rPr>
                    <w:sz w:val="18"/>
                  </w:rPr>
                </w:pPr>
                <w:fldSimple w:instr=" PAGE  \* MERGEFORMAT ">
                  <w:r w:rsidR="009F53A4" w:rsidRPr="009F53A4">
                    <w:rPr>
                      <w:noProof/>
                      <w:sz w:val="18"/>
                    </w:rPr>
                    <w:t>1</w:t>
                  </w:r>
                </w:fldSimple>
              </w:p>
            </w:txbxContent>
          </v:textbox>
          <w10:wrap anchorx="margin"/>
        </v:shape>
      </w:pict>
    </w:r>
    <w:r w:rsidR="007119B8">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261252">
    <w:pPr>
      <w:pStyle w:val="a7"/>
      <w:framePr w:wrap="around" w:vAnchor="text" w:hAnchor="margin" w:xAlign="center" w:y="1"/>
      <w:rPr>
        <w:rStyle w:val="aa"/>
      </w:rPr>
    </w:pPr>
    <w:r>
      <w:rPr>
        <w:rStyle w:val="aa"/>
      </w:rPr>
      <w:fldChar w:fldCharType="begin"/>
    </w:r>
    <w:r w:rsidR="007119B8">
      <w:rPr>
        <w:rStyle w:val="aa"/>
      </w:rPr>
      <w:instrText xml:space="preserve">PAGE  </w:instrText>
    </w:r>
    <w:r>
      <w:rPr>
        <w:rStyle w:val="aa"/>
      </w:rPr>
      <w:fldChar w:fldCharType="separate"/>
    </w:r>
    <w:r w:rsidR="007119B8">
      <w:rPr>
        <w:rStyle w:val="aa"/>
      </w:rPr>
      <w:t>1</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261252">
    <w:pPr>
      <w:pStyle w:val="a7"/>
      <w:tabs>
        <w:tab w:val="clear" w:pos="4153"/>
        <w:tab w:val="clear" w:pos="8306"/>
        <w:tab w:val="center" w:pos="4873"/>
      </w:tabs>
      <w:rPr>
        <w:b/>
        <w:i/>
      </w:rPr>
    </w:pPr>
    <w:r w:rsidRPr="00261252">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7119B8" w:rsidRDefault="00261252">
                <w:pPr>
                  <w:snapToGrid w:val="0"/>
                  <w:rPr>
                    <w:sz w:val="18"/>
                  </w:rPr>
                </w:pPr>
                <w:fldSimple w:instr=" PAGE  \* MERGEFORMAT ">
                  <w:r w:rsidR="009F53A4" w:rsidRPr="009F53A4">
                    <w:rPr>
                      <w:noProof/>
                      <w:sz w:val="18"/>
                    </w:rPr>
                    <w:t>22</w:t>
                  </w:r>
                </w:fldSimple>
              </w:p>
              <w:p w:rsidR="007119B8" w:rsidRDefault="007119B8">
                <w:pPr>
                  <w:snapToGrid w:val="0"/>
                  <w:rPr>
                    <w:sz w:val="18"/>
                  </w:rPr>
                </w:pPr>
              </w:p>
            </w:txbxContent>
          </v:textbox>
          <w10:wrap anchorx="margin"/>
        </v:shape>
      </w:pict>
    </w:r>
    <w:r w:rsidR="007119B8">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723" w:rsidRDefault="00E80723" w:rsidP="00C30FA1">
      <w:r>
        <w:separator/>
      </w:r>
    </w:p>
  </w:footnote>
  <w:footnote w:type="continuationSeparator" w:id="1">
    <w:p w:rsidR="00E80723" w:rsidRDefault="00E80723" w:rsidP="00C30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rsidP="00F82A1D">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8"/>
      <w:pBdr>
        <w:bottom w:val="none" w:sz="0" w:space="0" w:color="auto"/>
      </w:pBdr>
    </w:pPr>
  </w:p>
  <w:p w:rsidR="007119B8" w:rsidRDefault="007119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12839"/>
    <w:multiLevelType w:val="multilevel"/>
    <w:tmpl w:val="2D012839"/>
    <w:lvl w:ilvl="0">
      <w:start w:val="1"/>
      <w:numFmt w:val="japaneseCounting"/>
      <w:lvlText w:val="%1、"/>
      <w:lvlJc w:val="left"/>
      <w:pPr>
        <w:tabs>
          <w:tab w:val="left" w:pos="360"/>
        </w:tabs>
        <w:ind w:left="360" w:hanging="360"/>
      </w:pPr>
      <w:rPr>
        <w:rFonts w:cs="Times New Roman" w:hint="default"/>
        <w:b/>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3B573790"/>
    <w:multiLevelType w:val="hybridMultilevel"/>
    <w:tmpl w:val="7700C094"/>
    <w:lvl w:ilvl="0" w:tplc="8E48F43E">
      <w:start w:val="1"/>
      <w:numFmt w:val="decimal"/>
      <w:lvlText w:val="（%1）"/>
      <w:lvlJc w:val="left"/>
      <w:pPr>
        <w:tabs>
          <w:tab w:val="num" w:pos="1560"/>
        </w:tabs>
        <w:ind w:left="1560" w:hanging="1080"/>
      </w:pPr>
      <w:rPr>
        <w:rFonts w:cs="Times New Roman" w:hint="default"/>
        <w:color w:val="FF0000"/>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056C3"/>
    <w:rsid w:val="00011759"/>
    <w:rsid w:val="0003306C"/>
    <w:rsid w:val="00040340"/>
    <w:rsid w:val="00072DCA"/>
    <w:rsid w:val="00080AB0"/>
    <w:rsid w:val="00086F61"/>
    <w:rsid w:val="00091EC2"/>
    <w:rsid w:val="00097893"/>
    <w:rsid w:val="000A0FEC"/>
    <w:rsid w:val="000B00C9"/>
    <w:rsid w:val="000B0947"/>
    <w:rsid w:val="000C1A8D"/>
    <w:rsid w:val="000D17E1"/>
    <w:rsid w:val="000D4C88"/>
    <w:rsid w:val="000D4D3C"/>
    <w:rsid w:val="00100B40"/>
    <w:rsid w:val="00104327"/>
    <w:rsid w:val="001207E4"/>
    <w:rsid w:val="001229B1"/>
    <w:rsid w:val="001236CD"/>
    <w:rsid w:val="001255BB"/>
    <w:rsid w:val="00134338"/>
    <w:rsid w:val="00146B44"/>
    <w:rsid w:val="00146C36"/>
    <w:rsid w:val="00151B08"/>
    <w:rsid w:val="0015566D"/>
    <w:rsid w:val="00162196"/>
    <w:rsid w:val="00181CA2"/>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61252"/>
    <w:rsid w:val="0027214F"/>
    <w:rsid w:val="002731A4"/>
    <w:rsid w:val="002823BA"/>
    <w:rsid w:val="00290A13"/>
    <w:rsid w:val="00291F6D"/>
    <w:rsid w:val="00295D14"/>
    <w:rsid w:val="002A42A5"/>
    <w:rsid w:val="002A7982"/>
    <w:rsid w:val="002B2ECA"/>
    <w:rsid w:val="002B3018"/>
    <w:rsid w:val="002B64D1"/>
    <w:rsid w:val="002C7445"/>
    <w:rsid w:val="002D005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B0328"/>
    <w:rsid w:val="003C41DB"/>
    <w:rsid w:val="003C55E7"/>
    <w:rsid w:val="003C64C3"/>
    <w:rsid w:val="003D67AD"/>
    <w:rsid w:val="003E4BBD"/>
    <w:rsid w:val="003F5201"/>
    <w:rsid w:val="0040177F"/>
    <w:rsid w:val="00402427"/>
    <w:rsid w:val="00436207"/>
    <w:rsid w:val="00450C39"/>
    <w:rsid w:val="00453252"/>
    <w:rsid w:val="00482B43"/>
    <w:rsid w:val="00483350"/>
    <w:rsid w:val="00484BFD"/>
    <w:rsid w:val="00491D03"/>
    <w:rsid w:val="004B5DCA"/>
    <w:rsid w:val="004C222A"/>
    <w:rsid w:val="004C4E45"/>
    <w:rsid w:val="004C5684"/>
    <w:rsid w:val="004E73DF"/>
    <w:rsid w:val="00506806"/>
    <w:rsid w:val="005128C4"/>
    <w:rsid w:val="005228EA"/>
    <w:rsid w:val="00534E86"/>
    <w:rsid w:val="00540004"/>
    <w:rsid w:val="005436B7"/>
    <w:rsid w:val="00553860"/>
    <w:rsid w:val="0056177C"/>
    <w:rsid w:val="0056372B"/>
    <w:rsid w:val="005644CD"/>
    <w:rsid w:val="005737A2"/>
    <w:rsid w:val="005740E5"/>
    <w:rsid w:val="0057615F"/>
    <w:rsid w:val="00583C14"/>
    <w:rsid w:val="005875E6"/>
    <w:rsid w:val="005A5E16"/>
    <w:rsid w:val="005A660E"/>
    <w:rsid w:val="005A69B8"/>
    <w:rsid w:val="005A77E1"/>
    <w:rsid w:val="005C0FAE"/>
    <w:rsid w:val="005E195A"/>
    <w:rsid w:val="005F2EBB"/>
    <w:rsid w:val="00616A41"/>
    <w:rsid w:val="00622ED6"/>
    <w:rsid w:val="00623E7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D65E8"/>
    <w:rsid w:val="006E55A1"/>
    <w:rsid w:val="006E7262"/>
    <w:rsid w:val="006F3BEE"/>
    <w:rsid w:val="007024E5"/>
    <w:rsid w:val="007119B8"/>
    <w:rsid w:val="007130BE"/>
    <w:rsid w:val="00720492"/>
    <w:rsid w:val="00731599"/>
    <w:rsid w:val="00735F31"/>
    <w:rsid w:val="00737238"/>
    <w:rsid w:val="0074490F"/>
    <w:rsid w:val="007637CA"/>
    <w:rsid w:val="00763DD1"/>
    <w:rsid w:val="00771B4F"/>
    <w:rsid w:val="007A104C"/>
    <w:rsid w:val="007A3FF8"/>
    <w:rsid w:val="007A6C1C"/>
    <w:rsid w:val="007B06B5"/>
    <w:rsid w:val="007D4CA4"/>
    <w:rsid w:val="007E3ED1"/>
    <w:rsid w:val="00806627"/>
    <w:rsid w:val="00812E6A"/>
    <w:rsid w:val="0084560F"/>
    <w:rsid w:val="00846AA3"/>
    <w:rsid w:val="00863F54"/>
    <w:rsid w:val="00864001"/>
    <w:rsid w:val="00870B8A"/>
    <w:rsid w:val="00883E60"/>
    <w:rsid w:val="00896934"/>
    <w:rsid w:val="008C17C0"/>
    <w:rsid w:val="008D0FDF"/>
    <w:rsid w:val="008D416A"/>
    <w:rsid w:val="008E7987"/>
    <w:rsid w:val="008F3663"/>
    <w:rsid w:val="008F6CCD"/>
    <w:rsid w:val="009060E3"/>
    <w:rsid w:val="00916967"/>
    <w:rsid w:val="009266E8"/>
    <w:rsid w:val="00940B78"/>
    <w:rsid w:val="009443E2"/>
    <w:rsid w:val="009443F3"/>
    <w:rsid w:val="009471D3"/>
    <w:rsid w:val="00955313"/>
    <w:rsid w:val="00972839"/>
    <w:rsid w:val="00975FA8"/>
    <w:rsid w:val="00992A79"/>
    <w:rsid w:val="00995AE8"/>
    <w:rsid w:val="009A1457"/>
    <w:rsid w:val="009B2958"/>
    <w:rsid w:val="009C107F"/>
    <w:rsid w:val="009C5B33"/>
    <w:rsid w:val="009D3CBD"/>
    <w:rsid w:val="009D4DFA"/>
    <w:rsid w:val="009D735B"/>
    <w:rsid w:val="009E262E"/>
    <w:rsid w:val="009E517A"/>
    <w:rsid w:val="009F185D"/>
    <w:rsid w:val="009F36DF"/>
    <w:rsid w:val="009F5357"/>
    <w:rsid w:val="009F53A4"/>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B34FA"/>
    <w:rsid w:val="00AC7BA7"/>
    <w:rsid w:val="00AD011B"/>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30FA1"/>
    <w:rsid w:val="00C50684"/>
    <w:rsid w:val="00C56D57"/>
    <w:rsid w:val="00C72362"/>
    <w:rsid w:val="00CA6C23"/>
    <w:rsid w:val="00CA6C58"/>
    <w:rsid w:val="00CA7880"/>
    <w:rsid w:val="00CB2739"/>
    <w:rsid w:val="00CD1863"/>
    <w:rsid w:val="00D304FE"/>
    <w:rsid w:val="00D46FF5"/>
    <w:rsid w:val="00D4789F"/>
    <w:rsid w:val="00D66080"/>
    <w:rsid w:val="00D74FA1"/>
    <w:rsid w:val="00D82B2F"/>
    <w:rsid w:val="00D849C9"/>
    <w:rsid w:val="00DA1E4A"/>
    <w:rsid w:val="00DA6FB1"/>
    <w:rsid w:val="00DA762A"/>
    <w:rsid w:val="00DA7685"/>
    <w:rsid w:val="00DB22F1"/>
    <w:rsid w:val="00DE6300"/>
    <w:rsid w:val="00DF3CF0"/>
    <w:rsid w:val="00E13C99"/>
    <w:rsid w:val="00E23BC3"/>
    <w:rsid w:val="00E25CB3"/>
    <w:rsid w:val="00E63ACB"/>
    <w:rsid w:val="00E646F2"/>
    <w:rsid w:val="00E65DEA"/>
    <w:rsid w:val="00E77D96"/>
    <w:rsid w:val="00E80723"/>
    <w:rsid w:val="00E80E71"/>
    <w:rsid w:val="00E824AB"/>
    <w:rsid w:val="00EA27B3"/>
    <w:rsid w:val="00EB38AA"/>
    <w:rsid w:val="00EC4DB7"/>
    <w:rsid w:val="00EC5965"/>
    <w:rsid w:val="00EE653E"/>
    <w:rsid w:val="00EF31BF"/>
    <w:rsid w:val="00F07DEC"/>
    <w:rsid w:val="00F14020"/>
    <w:rsid w:val="00F26D45"/>
    <w:rsid w:val="00F371B1"/>
    <w:rsid w:val="00F502B3"/>
    <w:rsid w:val="00F534B7"/>
    <w:rsid w:val="00F7402B"/>
    <w:rsid w:val="00F74ED3"/>
    <w:rsid w:val="00F82A1D"/>
    <w:rsid w:val="00FA3734"/>
    <w:rsid w:val="00FB06E8"/>
    <w:rsid w:val="00FB3FBD"/>
    <w:rsid w:val="00FC0FDE"/>
    <w:rsid w:val="00FC1EEF"/>
    <w:rsid w:val="00FC3320"/>
    <w:rsid w:val="00FC5B62"/>
    <w:rsid w:val="00FE7368"/>
    <w:rsid w:val="00FF284F"/>
    <w:rsid w:val="07CE59AE"/>
    <w:rsid w:val="172F71CB"/>
    <w:rsid w:val="1AD06E38"/>
    <w:rsid w:val="22E5231E"/>
    <w:rsid w:val="293A2374"/>
    <w:rsid w:val="2AEB352E"/>
    <w:rsid w:val="304F0D8A"/>
    <w:rsid w:val="4AB7578D"/>
    <w:rsid w:val="4E8C2C84"/>
    <w:rsid w:val="50AE1090"/>
    <w:rsid w:val="52EF115F"/>
    <w:rsid w:val="54531B51"/>
    <w:rsid w:val="63F26487"/>
    <w:rsid w:val="64956954"/>
    <w:rsid w:val="64A82D3E"/>
    <w:rsid w:val="66F122DF"/>
    <w:rsid w:val="72C300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FA1"/>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C30FA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C30F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C30FA1"/>
    <w:rPr>
      <w:rFonts w:ascii="Arial" w:eastAsia="幼圆" w:hAnsi="Arial" w:cs="Arial"/>
      <w:b/>
      <w:bCs/>
      <w:sz w:val="44"/>
      <w:szCs w:val="44"/>
    </w:rPr>
  </w:style>
  <w:style w:type="character" w:customStyle="1" w:styleId="3Char">
    <w:name w:val="标题 3 Char"/>
    <w:basedOn w:val="a1"/>
    <w:link w:val="3"/>
    <w:uiPriority w:val="99"/>
    <w:locked/>
    <w:rsid w:val="00C30FA1"/>
    <w:rPr>
      <w:rFonts w:ascii="Times New Roman" w:eastAsia="宋体" w:hAnsi="Times New Roman" w:cs="Times New Roman"/>
      <w:b/>
      <w:bCs/>
      <w:sz w:val="32"/>
      <w:szCs w:val="32"/>
    </w:rPr>
  </w:style>
  <w:style w:type="paragraph" w:styleId="a0">
    <w:name w:val="Normal Indent"/>
    <w:basedOn w:val="a"/>
    <w:uiPriority w:val="99"/>
    <w:rsid w:val="00C30FA1"/>
    <w:pPr>
      <w:ind w:firstLineChars="200" w:firstLine="420"/>
    </w:pPr>
  </w:style>
  <w:style w:type="paragraph" w:styleId="a4">
    <w:name w:val="annotation text"/>
    <w:basedOn w:val="a"/>
    <w:link w:val="Char"/>
    <w:uiPriority w:val="99"/>
    <w:rsid w:val="00C30FA1"/>
    <w:pPr>
      <w:jc w:val="left"/>
    </w:pPr>
  </w:style>
  <w:style w:type="character" w:customStyle="1" w:styleId="Char">
    <w:name w:val="批注文字 Char"/>
    <w:basedOn w:val="a1"/>
    <w:link w:val="a4"/>
    <w:uiPriority w:val="99"/>
    <w:locked/>
    <w:rsid w:val="00C30FA1"/>
    <w:rPr>
      <w:rFonts w:ascii="Times New Roman" w:eastAsia="宋体" w:hAnsi="Times New Roman" w:cs="Times New Roman"/>
      <w:kern w:val="2"/>
      <w:sz w:val="21"/>
      <w:szCs w:val="21"/>
    </w:rPr>
  </w:style>
  <w:style w:type="paragraph" w:styleId="a5">
    <w:name w:val="Plain Text"/>
    <w:basedOn w:val="a"/>
    <w:link w:val="Char0"/>
    <w:uiPriority w:val="99"/>
    <w:rsid w:val="00C30FA1"/>
    <w:rPr>
      <w:rFonts w:ascii="宋体" w:hAnsi="Courier New"/>
      <w:kern w:val="0"/>
      <w:sz w:val="20"/>
    </w:rPr>
  </w:style>
  <w:style w:type="character" w:customStyle="1" w:styleId="Char0">
    <w:name w:val="纯文本 Char"/>
    <w:basedOn w:val="a1"/>
    <w:link w:val="a5"/>
    <w:uiPriority w:val="99"/>
    <w:locked/>
    <w:rsid w:val="00C30FA1"/>
    <w:rPr>
      <w:rFonts w:ascii="宋体" w:eastAsia="宋体" w:hAnsi="Courier New"/>
      <w:sz w:val="21"/>
    </w:rPr>
  </w:style>
  <w:style w:type="paragraph" w:styleId="a6">
    <w:name w:val="Balloon Text"/>
    <w:basedOn w:val="a"/>
    <w:link w:val="Char1"/>
    <w:uiPriority w:val="99"/>
    <w:semiHidden/>
    <w:rsid w:val="00C30FA1"/>
    <w:rPr>
      <w:sz w:val="18"/>
      <w:szCs w:val="18"/>
    </w:rPr>
  </w:style>
  <w:style w:type="character" w:customStyle="1" w:styleId="Char1">
    <w:name w:val="批注框文本 Char"/>
    <w:basedOn w:val="a1"/>
    <w:link w:val="a6"/>
    <w:uiPriority w:val="99"/>
    <w:semiHidden/>
    <w:locked/>
    <w:rsid w:val="00C30FA1"/>
    <w:rPr>
      <w:rFonts w:ascii="Times New Roman" w:eastAsia="宋体" w:hAnsi="Times New Roman" w:cs="Times New Roman"/>
      <w:kern w:val="2"/>
      <w:sz w:val="18"/>
      <w:szCs w:val="18"/>
    </w:rPr>
  </w:style>
  <w:style w:type="paragraph" w:styleId="a7">
    <w:name w:val="footer"/>
    <w:basedOn w:val="a"/>
    <w:link w:val="Char2"/>
    <w:uiPriority w:val="99"/>
    <w:rsid w:val="00C30FA1"/>
    <w:pPr>
      <w:tabs>
        <w:tab w:val="center" w:pos="4153"/>
        <w:tab w:val="right" w:pos="8306"/>
      </w:tabs>
      <w:snapToGrid w:val="0"/>
      <w:jc w:val="left"/>
    </w:pPr>
    <w:rPr>
      <w:rFonts w:ascii="Calibri" w:hAnsi="Calibri"/>
      <w:kern w:val="0"/>
      <w:sz w:val="18"/>
      <w:szCs w:val="18"/>
    </w:rPr>
  </w:style>
  <w:style w:type="character" w:customStyle="1" w:styleId="Char2">
    <w:name w:val="页脚 Char"/>
    <w:basedOn w:val="a1"/>
    <w:link w:val="a7"/>
    <w:uiPriority w:val="99"/>
    <w:locked/>
    <w:rsid w:val="00C30FA1"/>
    <w:rPr>
      <w:rFonts w:eastAsia="宋体"/>
      <w:sz w:val="18"/>
    </w:rPr>
  </w:style>
  <w:style w:type="paragraph" w:styleId="a8">
    <w:name w:val="header"/>
    <w:basedOn w:val="a"/>
    <w:link w:val="Char3"/>
    <w:uiPriority w:val="99"/>
    <w:rsid w:val="00C30FA1"/>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3">
    <w:name w:val="页眉 Char"/>
    <w:basedOn w:val="a1"/>
    <w:link w:val="a8"/>
    <w:uiPriority w:val="99"/>
    <w:locked/>
    <w:rsid w:val="00C30FA1"/>
    <w:rPr>
      <w:sz w:val="18"/>
    </w:rPr>
  </w:style>
  <w:style w:type="paragraph" w:styleId="a9">
    <w:name w:val="Normal (Web)"/>
    <w:basedOn w:val="a"/>
    <w:uiPriority w:val="99"/>
    <w:rsid w:val="00C30FA1"/>
    <w:pPr>
      <w:widowControl/>
      <w:spacing w:before="100" w:beforeAutospacing="1" w:after="100" w:afterAutospacing="1"/>
      <w:jc w:val="left"/>
    </w:pPr>
    <w:rPr>
      <w:rFonts w:ascii="宋体" w:hAnsi="宋体" w:cs="宋体"/>
      <w:kern w:val="0"/>
      <w:sz w:val="24"/>
      <w:szCs w:val="24"/>
    </w:rPr>
  </w:style>
  <w:style w:type="character" w:styleId="aa">
    <w:name w:val="page number"/>
    <w:basedOn w:val="a1"/>
    <w:uiPriority w:val="99"/>
    <w:rsid w:val="00C30FA1"/>
    <w:rPr>
      <w:rFonts w:cs="Times New Roman"/>
    </w:rPr>
  </w:style>
  <w:style w:type="table" w:styleId="ab">
    <w:name w:val="Table Grid"/>
    <w:basedOn w:val="a2"/>
    <w:uiPriority w:val="99"/>
    <w:rsid w:val="00C30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C30FA1"/>
    <w:rPr>
      <w:rFonts w:ascii="宋体" w:eastAsia="宋体" w:hAnsi="Courier New" w:cs="Courier New"/>
      <w:sz w:val="21"/>
      <w:szCs w:val="21"/>
    </w:rPr>
  </w:style>
  <w:style w:type="character" w:customStyle="1" w:styleId="Char11">
    <w:name w:val="页眉 Char1"/>
    <w:basedOn w:val="a1"/>
    <w:uiPriority w:val="99"/>
    <w:semiHidden/>
    <w:rsid w:val="00C30FA1"/>
    <w:rPr>
      <w:rFonts w:ascii="Times New Roman" w:eastAsia="宋体" w:hAnsi="Times New Roman" w:cs="Times New Roman"/>
      <w:sz w:val="18"/>
      <w:szCs w:val="18"/>
    </w:rPr>
  </w:style>
  <w:style w:type="character" w:customStyle="1" w:styleId="Char12">
    <w:name w:val="页脚 Char1"/>
    <w:basedOn w:val="a1"/>
    <w:uiPriority w:val="99"/>
    <w:semiHidden/>
    <w:rsid w:val="00C30FA1"/>
    <w:rPr>
      <w:rFonts w:ascii="Times New Roman" w:eastAsia="宋体" w:hAnsi="Times New Roman" w:cs="Times New Roman"/>
      <w:sz w:val="18"/>
      <w:szCs w:val="18"/>
    </w:rPr>
  </w:style>
  <w:style w:type="paragraph" w:customStyle="1" w:styleId="pa-0">
    <w:name w:val="pa-0"/>
    <w:basedOn w:val="a"/>
    <w:uiPriority w:val="99"/>
    <w:rsid w:val="00C30FA1"/>
    <w:pPr>
      <w:widowControl/>
      <w:spacing w:before="150" w:after="150"/>
      <w:jc w:val="left"/>
    </w:pPr>
    <w:rPr>
      <w:rFonts w:ascii="宋体" w:hAnsi="宋体" w:cs="宋体"/>
      <w:kern w:val="0"/>
      <w:sz w:val="24"/>
      <w:szCs w:val="24"/>
    </w:rPr>
  </w:style>
  <w:style w:type="paragraph" w:customStyle="1" w:styleId="Default">
    <w:name w:val="Default"/>
    <w:uiPriority w:val="99"/>
    <w:rsid w:val="00C30FA1"/>
    <w:pPr>
      <w:autoSpaceDE w:val="0"/>
      <w:autoSpaceDN w:val="0"/>
      <w:adjustRightInd w:val="0"/>
    </w:pPr>
    <w:rPr>
      <w:rFonts w:ascii="宋体" w:hAnsi="Times New Roman" w:cs="宋体"/>
      <w:color w:val="000000"/>
      <w:sz w:val="24"/>
      <w:szCs w:val="24"/>
    </w:rPr>
  </w:style>
  <w:style w:type="paragraph" w:customStyle="1" w:styleId="ac">
    <w:name w:val="普通正文"/>
    <w:basedOn w:val="a"/>
    <w:uiPriority w:val="99"/>
    <w:rsid w:val="00C30FA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uiPriority w:val="99"/>
    <w:rsid w:val="00C30FA1"/>
    <w:pPr>
      <w:tabs>
        <w:tab w:val="left" w:pos="360"/>
      </w:tabs>
    </w:pPr>
    <w:rPr>
      <w:sz w:val="24"/>
      <w:szCs w:val="24"/>
    </w:rPr>
  </w:style>
  <w:style w:type="paragraph" w:customStyle="1" w:styleId="1">
    <w:name w:val="列出段落1"/>
    <w:basedOn w:val="a"/>
    <w:uiPriority w:val="99"/>
    <w:rsid w:val="00C30FA1"/>
    <w:pPr>
      <w:ind w:firstLineChars="200" w:firstLine="420"/>
    </w:pPr>
    <w:rPr>
      <w:rFonts w:ascii="Calibri" w:hAnsi="Calibri"/>
      <w:szCs w:val="22"/>
    </w:rPr>
  </w:style>
  <w:style w:type="paragraph" w:customStyle="1" w:styleId="20">
    <w:name w:val="列出段落2"/>
    <w:basedOn w:val="a"/>
    <w:uiPriority w:val="99"/>
    <w:rsid w:val="00C30FA1"/>
    <w:pPr>
      <w:ind w:firstLineChars="200" w:firstLine="420"/>
    </w:pPr>
  </w:style>
  <w:style w:type="paragraph" w:styleId="ad">
    <w:name w:val="List Paragraph"/>
    <w:basedOn w:val="a"/>
    <w:uiPriority w:val="99"/>
    <w:qFormat/>
    <w:rsid w:val="00C30FA1"/>
    <w:pPr>
      <w:ind w:firstLineChars="200" w:firstLine="420"/>
    </w:pPr>
  </w:style>
  <w:style w:type="paragraph" w:customStyle="1" w:styleId="Ae">
    <w:name w:val="正文 A"/>
    <w:uiPriority w:val="99"/>
    <w:rsid w:val="00C30FA1"/>
    <w:pPr>
      <w:widowControl w:val="0"/>
      <w:jc w:val="both"/>
    </w:pPr>
    <w:rPr>
      <w:rFonts w:ascii="Arial Unicode MS" w:hAnsi="Arial Unicode MS" w:cs="Arial Unicode MS"/>
      <w:color w:val="000000"/>
      <w:kern w:val="2"/>
      <w:sz w:val="21"/>
      <w:szCs w:val="21"/>
      <w:u w:color="000000"/>
    </w:rPr>
  </w:style>
  <w:style w:type="character" w:styleId="af">
    <w:name w:val="annotation reference"/>
    <w:basedOn w:val="a1"/>
    <w:uiPriority w:val="99"/>
    <w:semiHidden/>
    <w:rsid w:val="003C64C3"/>
    <w:rPr>
      <w:rFonts w:cs="Times New Roman"/>
      <w:sz w:val="21"/>
      <w:szCs w:val="21"/>
    </w:rPr>
  </w:style>
  <w:style w:type="paragraph" w:styleId="af0">
    <w:name w:val="annotation subject"/>
    <w:basedOn w:val="a4"/>
    <w:next w:val="a4"/>
    <w:link w:val="Char5"/>
    <w:uiPriority w:val="99"/>
    <w:semiHidden/>
    <w:rsid w:val="003C64C3"/>
    <w:rPr>
      <w:b/>
      <w:bCs/>
    </w:rPr>
  </w:style>
  <w:style w:type="character" w:customStyle="1" w:styleId="Char5">
    <w:name w:val="批注主题 Char"/>
    <w:basedOn w:val="Char"/>
    <w:link w:val="af0"/>
    <w:uiPriority w:val="99"/>
    <w:semiHidden/>
    <w:rsid w:val="00F113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2032</Words>
  <Characters>11587</Characters>
  <Application>Microsoft Office Word</Application>
  <DocSecurity>0</DocSecurity>
  <Lines>96</Lines>
  <Paragraphs>27</Paragraphs>
  <ScaleCrop>false</ScaleCrop>
  <Company>Microsoft</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南京邮电大学通达学院服务器防火墙采购项目</dc:title>
  <dc:subject/>
  <dc:creator>admin</dc:creator>
  <cp:keywords/>
  <dc:description/>
  <cp:lastModifiedBy>admin</cp:lastModifiedBy>
  <cp:revision>9</cp:revision>
  <cp:lastPrinted>2018-04-19T08:54:00Z</cp:lastPrinted>
  <dcterms:created xsi:type="dcterms:W3CDTF">2018-11-13T09:18:00Z</dcterms:created>
  <dcterms:modified xsi:type="dcterms:W3CDTF">2018-11-23T01:07:00Z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