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5F2EBB" w:rsidRPr="005F2EBB">
        <w:rPr>
          <w:rFonts w:ascii="宋体" w:hAnsi="宋体" w:cs="宋体" w:hint="eastAsia"/>
          <w:sz w:val="32"/>
          <w:szCs w:val="32"/>
        </w:rPr>
        <w:t>图书馆条码自助借还设备采购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5737A2">
        <w:rPr>
          <w:rFonts w:ascii="宋体" w:hAnsi="宋体" w:cs="宋体" w:hint="eastAsia"/>
          <w:b/>
          <w:sz w:val="36"/>
          <w:szCs w:val="36"/>
        </w:rPr>
        <w:t>61</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5F2EBB">
        <w:rPr>
          <w:rFonts w:ascii="宋体" w:hAnsi="宋体" w:cs="宋体" w:hint="eastAsia"/>
          <w:b/>
          <w:sz w:val="30"/>
          <w:szCs w:val="30"/>
        </w:rPr>
        <w:t>9</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w:t>
      </w:r>
      <w:r w:rsidR="002731A4">
        <w:rPr>
          <w:rFonts w:ascii="宋体" w:hAnsi="宋体" w:cs="宋体" w:hint="eastAsia"/>
          <w:sz w:val="36"/>
        </w:rPr>
        <w:t>1</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w:t>
      </w:r>
      <w:r w:rsidR="002731A4">
        <w:rPr>
          <w:rFonts w:ascii="宋体" w:hAnsi="宋体" w:cs="宋体" w:hint="eastAsia"/>
          <w:sz w:val="36"/>
        </w:rPr>
        <w:t>3</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w:t>
      </w:r>
      <w:r w:rsidR="007B06B5">
        <w:rPr>
          <w:rFonts w:ascii="宋体" w:hAnsi="宋体" w:cs="宋体" w:hint="eastAsia"/>
          <w:sz w:val="36"/>
        </w:rPr>
        <w:t>5</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bookmarkStart w:id="6" w:name="_Toc120614211"/>
      <w:bookmarkEnd w:id="0"/>
      <w:r w:rsidRPr="009C107F">
        <w:rPr>
          <w:rFonts w:hint="eastAsia"/>
          <w:b/>
          <w:sz w:val="44"/>
          <w:szCs w:val="44"/>
        </w:rPr>
        <w:lastRenderedPageBreak/>
        <w:t>第</w:t>
      </w:r>
      <w:r w:rsidR="005F2EBB">
        <w:rPr>
          <w:rFonts w:hint="eastAsia"/>
          <w:b/>
          <w:sz w:val="44"/>
          <w:szCs w:val="44"/>
        </w:rPr>
        <w:t>一</w:t>
      </w:r>
      <w:r w:rsidRPr="009C107F">
        <w:rPr>
          <w:rFonts w:hint="eastAsia"/>
          <w:b/>
          <w:sz w:val="44"/>
          <w:szCs w:val="44"/>
        </w:rPr>
        <w:t xml:space="preserve">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Pr="009C107F">
        <w:rPr>
          <w:rFonts w:hint="eastAsia"/>
          <w:b/>
          <w:sz w:val="44"/>
          <w:szCs w:val="44"/>
        </w:rPr>
        <w:t>投标人须知</w:t>
      </w:r>
      <w:bookmarkEnd w:id="7"/>
      <w:bookmarkEnd w:id="8"/>
      <w:bookmarkEnd w:id="9"/>
      <w:bookmarkEnd w:id="10"/>
    </w:p>
    <w:p w:rsidR="001B5D14" w:rsidRDefault="000A0FEC">
      <w:pPr>
        <w:spacing w:line="360" w:lineRule="exact"/>
        <w:ind w:firstLineChars="200" w:firstLine="482"/>
        <w:rPr>
          <w:rFonts w:ascii="宋体" w:hAnsi="宋体" w:cs="宋体"/>
          <w:b/>
          <w:sz w:val="24"/>
          <w:szCs w:val="24"/>
        </w:rPr>
      </w:pPr>
      <w:bookmarkStart w:id="11" w:name="_Toc16938519"/>
      <w:bookmarkStart w:id="12" w:name="_Toc20823275"/>
      <w:bookmarkStart w:id="13" w:name="_Toc120614214"/>
      <w:bookmarkStart w:id="14"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1</w:t>
      </w:r>
      <w:r>
        <w:rPr>
          <w:rFonts w:ascii="宋体" w:hAnsi="宋体" w:cs="宋体" w:hint="eastAsia"/>
          <w:sz w:val="24"/>
          <w:szCs w:val="24"/>
        </w:rPr>
        <w:t>）投标人须知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2</w:t>
      </w:r>
      <w:r>
        <w:rPr>
          <w:rFonts w:ascii="宋体" w:hAnsi="宋体" w:cs="宋体" w:hint="eastAsia"/>
          <w:sz w:val="24"/>
          <w:szCs w:val="24"/>
        </w:rPr>
        <w:t>）合同条款及格式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3</w:t>
      </w:r>
      <w:r>
        <w:rPr>
          <w:rFonts w:ascii="宋体" w:hAnsi="宋体" w:cs="宋体" w:hint="eastAsia"/>
          <w:sz w:val="24"/>
          <w:szCs w:val="24"/>
        </w:rPr>
        <w:t>）项目需求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4</w:t>
      </w:r>
      <w:r>
        <w:rPr>
          <w:rFonts w:ascii="宋体" w:hAnsi="宋体" w:cs="宋体" w:hint="eastAsia"/>
          <w:sz w:val="24"/>
          <w:szCs w:val="24"/>
        </w:rPr>
        <w:t>）评标方法与评标标准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5</w:t>
      </w:r>
      <w:r>
        <w:rPr>
          <w:rFonts w:ascii="宋体" w:hAnsi="宋体" w:cs="宋体" w:hint="eastAsia"/>
          <w:sz w:val="24"/>
          <w:szCs w:val="24"/>
        </w:rPr>
        <w:t>）投标文件格式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BE661E">
        <w:rPr>
          <w:rFonts w:ascii="宋体" w:hAnsi="宋体" w:cs="宋体" w:hint="eastAsia"/>
          <w:sz w:val="24"/>
          <w:szCs w:val="24"/>
          <w:u w:val="single"/>
        </w:rPr>
        <w:t>壹仟</w:t>
      </w:r>
      <w:r>
        <w:rPr>
          <w:rFonts w:ascii="宋体" w:hAnsi="宋体" w:cs="宋体" w:hint="eastAsia"/>
          <w:sz w:val="24"/>
          <w:szCs w:val="24"/>
          <w:u w:val="single"/>
        </w:rPr>
        <w:t>元（</w:t>
      </w:r>
      <w:r w:rsidR="00BE661E">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BE661E" w:rsidRPr="00BE661E">
        <w:rPr>
          <w:rFonts w:ascii="宋体" w:hAnsi="宋体" w:cs="宋体" w:hint="eastAsia"/>
          <w:sz w:val="24"/>
          <w:szCs w:val="24"/>
          <w:u w:val="single"/>
        </w:rPr>
        <w:t>壹仟元</w:t>
      </w:r>
      <w:r w:rsidRPr="00BE661E">
        <w:rPr>
          <w:rFonts w:ascii="宋体" w:hAnsi="宋体" w:cs="宋体" w:hint="eastAsia"/>
          <w:sz w:val="24"/>
          <w:szCs w:val="24"/>
          <w:u w:val="single"/>
        </w:rPr>
        <w:t>（</w:t>
      </w:r>
      <w:r w:rsidR="00BE661E" w:rsidRPr="00BE661E">
        <w:rPr>
          <w:rFonts w:ascii="宋体" w:hAnsi="宋体" w:cs="宋体" w:hint="eastAsia"/>
          <w:sz w:val="24"/>
          <w:szCs w:val="24"/>
          <w:u w:val="single"/>
        </w:rPr>
        <w:t>1000</w:t>
      </w:r>
      <w:r w:rsidRPr="00BE661E">
        <w:rPr>
          <w:rFonts w:ascii="宋体" w:hAnsi="宋体" w:cs="宋体" w:hint="eastAsia"/>
          <w:sz w:val="24"/>
          <w:szCs w:val="24"/>
          <w:u w:val="single"/>
        </w:rPr>
        <w:t>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sidRPr="009C107F">
        <w:rPr>
          <w:rFonts w:hint="eastAsia"/>
          <w:b/>
          <w:sz w:val="44"/>
          <w:szCs w:val="44"/>
        </w:rPr>
        <w:lastRenderedPageBreak/>
        <w:t>第</w:t>
      </w:r>
      <w:r w:rsidR="006A1FC2">
        <w:rPr>
          <w:rFonts w:hint="eastAsia"/>
          <w:b/>
          <w:sz w:val="44"/>
          <w:szCs w:val="44"/>
        </w:rPr>
        <w:t>二</w:t>
      </w:r>
      <w:r w:rsidRPr="009C107F">
        <w:rPr>
          <w:rFonts w:hint="eastAsia"/>
          <w:b/>
          <w:sz w:val="44"/>
          <w:szCs w:val="44"/>
        </w:rPr>
        <w:t>章  合同条款及</w:t>
      </w:r>
      <w:bookmarkEnd w:id="15"/>
      <w:bookmarkEnd w:id="16"/>
      <w:bookmarkEnd w:id="17"/>
      <w:bookmarkEnd w:id="18"/>
      <w:bookmarkEnd w:id="19"/>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0" w:name="_Toc16938559"/>
      <w:bookmarkStart w:id="21" w:name="_Toc20823315"/>
      <w:bookmarkStart w:id="22"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Pr="00E646F2" w:rsidRDefault="000A0FEC" w:rsidP="00FC1EEF">
      <w:pPr>
        <w:pStyle w:val="ad"/>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sidRPr="00E646F2">
        <w:rPr>
          <w:rFonts w:ascii="宋体" w:hAnsi="宋体" w:cs="宋体" w:hint="eastAsia"/>
          <w:sz w:val="24"/>
          <w:szCs w:val="24"/>
        </w:rPr>
        <w:t>。</w:t>
      </w:r>
      <w:r w:rsidR="00E646F2" w:rsidRPr="00E646F2">
        <w:rPr>
          <w:rFonts w:ascii="宋体" w:hAnsi="宋体" w:hint="eastAsia"/>
          <w:sz w:val="24"/>
          <w:szCs w:val="24"/>
        </w:rPr>
        <w:t>验收合格后视为交付，即交付时间为甲方要求时间</w:t>
      </w:r>
      <w:r w:rsidR="00E646F2">
        <w:rPr>
          <w:rFonts w:ascii="宋体" w:hAnsi="宋体" w:hint="eastAsia"/>
          <w:sz w:val="24"/>
          <w:szCs w:val="24"/>
        </w:rPr>
        <w:t>加</w:t>
      </w:r>
      <w:r w:rsidR="00E646F2" w:rsidRPr="00E646F2">
        <w:rPr>
          <w:rFonts w:ascii="宋体" w:hAnsi="宋体" w:hint="eastAsia"/>
          <w:sz w:val="24"/>
          <w:szCs w:val="24"/>
        </w:rPr>
        <w:t>10日以内的验收时间。</w:t>
      </w:r>
    </w:p>
    <w:p w:rsidR="001B5D14" w:rsidRDefault="000A0FEC" w:rsidP="00E646F2">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E646F2">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w:t>
      </w:r>
      <w:r w:rsidR="005737A2">
        <w:rPr>
          <w:rFonts w:ascii="宋体" w:hAnsi="宋体" w:cs="宋体" w:hint="eastAsia"/>
          <w:sz w:val="24"/>
          <w:szCs w:val="24"/>
        </w:rPr>
        <w:t>无息结清。甲方付款前乙方需提供合法、有效、等额的增值税专用发票</w:t>
      </w:r>
      <w:r w:rsidR="006464D1" w:rsidRPr="006464D1">
        <w:rPr>
          <w:rFonts w:ascii="宋体" w:hAnsi="宋体" w:cs="宋体" w:hint="eastAsia"/>
          <w:sz w:val="24"/>
          <w:szCs w:val="24"/>
        </w:rPr>
        <w:t>，否则，甲方有权拒付相应款项。</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rsidP="00FC1EE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FC1EEF">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十、违约责任</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2、乙方逾期交付货物的</w:t>
      </w:r>
      <w:r w:rsidR="00E646F2" w:rsidRPr="00E646F2">
        <w:rPr>
          <w:rFonts w:ascii="宋体" w:hAnsi="宋体" w:cs="宋体" w:hint="eastAsia"/>
          <w:sz w:val="24"/>
        </w:rPr>
        <w:t>或者验收不合格导致逾期交付的</w:t>
      </w:r>
      <w:r>
        <w:rPr>
          <w:rFonts w:ascii="宋体" w:hAnsi="宋体" w:cs="宋体" w:hint="eastAsia"/>
          <w:sz w:val="24"/>
        </w:rPr>
        <w:t xml:space="preserve">，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十一、 合同的变更和终止</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十二、合同的转让</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十三、 争议的解决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0"/>
      <w:bookmarkEnd w:id="21"/>
      <w:bookmarkEnd w:id="22"/>
      <w:bookmarkEnd w:id="24"/>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E3BA7" w:rsidRDefault="000A0FEC" w:rsidP="009C107F">
      <w:pPr>
        <w:pStyle w:val="a4"/>
        <w:jc w:val="center"/>
        <w:sectPr w:rsidR="00BE3BA7"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1B5D14" w:rsidRPr="009C107F" w:rsidRDefault="000A0FEC" w:rsidP="009C107F">
      <w:pPr>
        <w:pStyle w:val="a4"/>
        <w:jc w:val="center"/>
        <w:rPr>
          <w:b/>
          <w:sz w:val="44"/>
          <w:szCs w:val="44"/>
        </w:rPr>
      </w:pPr>
      <w:r w:rsidRPr="009C107F">
        <w:rPr>
          <w:rFonts w:hint="eastAsia"/>
          <w:b/>
          <w:sz w:val="44"/>
          <w:szCs w:val="44"/>
        </w:rPr>
        <w:lastRenderedPageBreak/>
        <w:t>第</w:t>
      </w:r>
      <w:r w:rsidR="006A1FC2">
        <w:rPr>
          <w:rFonts w:hint="eastAsia"/>
          <w:b/>
          <w:sz w:val="44"/>
          <w:szCs w:val="44"/>
        </w:rPr>
        <w:t>三</w:t>
      </w:r>
      <w:r w:rsidRPr="009C107F">
        <w:rPr>
          <w:rFonts w:hint="eastAsia"/>
          <w:b/>
          <w:sz w:val="44"/>
          <w:szCs w:val="44"/>
        </w:rPr>
        <w:t>章 项目需求</w:t>
      </w:r>
    </w:p>
    <w:p w:rsidR="00301EF9" w:rsidRPr="00D14EA6" w:rsidRDefault="00301EF9" w:rsidP="00301EF9">
      <w:pPr>
        <w:spacing w:line="520" w:lineRule="exact"/>
        <w:rPr>
          <w:b/>
          <w:sz w:val="28"/>
          <w:szCs w:val="28"/>
        </w:rPr>
      </w:pPr>
      <w:r w:rsidRPr="00D14EA6">
        <w:rPr>
          <w:rFonts w:hint="eastAsia"/>
          <w:b/>
          <w:sz w:val="28"/>
          <w:szCs w:val="28"/>
        </w:rPr>
        <w:t>一、主要技术要求</w:t>
      </w:r>
    </w:p>
    <w:p w:rsidR="006A1FC2" w:rsidRPr="003F11CC" w:rsidRDefault="006A1FC2" w:rsidP="006A1FC2">
      <w:pPr>
        <w:pStyle w:val="Ae"/>
        <w:spacing w:line="360" w:lineRule="auto"/>
        <w:rPr>
          <w:rFonts w:asciiTheme="minorEastAsia" w:eastAsiaTheme="minorEastAsia" w:hAnsiTheme="minorEastAsia" w:cs="宋体" w:hint="default"/>
          <w:sz w:val="24"/>
          <w:szCs w:val="24"/>
        </w:rPr>
      </w:pPr>
      <w:r w:rsidRPr="003F11CC">
        <w:rPr>
          <w:rFonts w:asciiTheme="minorEastAsia" w:eastAsiaTheme="minorEastAsia" w:hAnsiTheme="minorEastAsia"/>
          <w:sz w:val="24"/>
          <w:szCs w:val="24"/>
        </w:rPr>
        <w:t>1．</w:t>
      </w:r>
      <w:r w:rsidRPr="003F11CC">
        <w:rPr>
          <w:rFonts w:asciiTheme="minorEastAsia" w:eastAsiaTheme="minorEastAsia" w:hAnsiTheme="minorEastAsia" w:cs="宋体"/>
          <w:sz w:val="24"/>
          <w:szCs w:val="24"/>
          <w:lang w:val="zh-TW" w:eastAsia="zh-TW"/>
        </w:rPr>
        <w:t>自助借还书机必须与学</w:t>
      </w:r>
      <w:r w:rsidRPr="003F11CC">
        <w:rPr>
          <w:rFonts w:asciiTheme="minorEastAsia" w:eastAsiaTheme="minorEastAsia" w:hAnsiTheme="minorEastAsia" w:cs="宋体"/>
          <w:sz w:val="24"/>
          <w:szCs w:val="24"/>
          <w:lang w:val="zh-TW"/>
        </w:rPr>
        <w:t>院</w:t>
      </w:r>
      <w:r w:rsidRPr="003F11CC">
        <w:rPr>
          <w:rFonts w:asciiTheme="minorEastAsia" w:eastAsiaTheme="minorEastAsia" w:hAnsiTheme="minorEastAsia" w:cs="宋体"/>
          <w:sz w:val="24"/>
          <w:szCs w:val="24"/>
          <w:lang w:val="zh-TW" w:eastAsia="zh-TW"/>
        </w:rPr>
        <w:t>校园一卡通系统、</w:t>
      </w:r>
      <w:r>
        <w:rPr>
          <w:rFonts w:asciiTheme="minorEastAsia" w:eastAsiaTheme="minorEastAsia" w:hAnsiTheme="minorEastAsia" w:cs="宋体"/>
          <w:sz w:val="24"/>
          <w:szCs w:val="24"/>
          <w:lang w:val="zh-TW" w:eastAsia="zh-TW"/>
        </w:rPr>
        <w:t>汇文图书馆管理系统实现无缝连接，投标报价须含以上项目的对接费用</w:t>
      </w:r>
      <w:r>
        <w:rPr>
          <w:rFonts w:asciiTheme="minorEastAsia" w:eastAsiaTheme="minorEastAsia" w:hAnsiTheme="minorEastAsia" w:cs="宋体"/>
          <w:sz w:val="24"/>
          <w:szCs w:val="24"/>
          <w:lang w:val="zh-TW"/>
        </w:rPr>
        <w:t>。自助借还机无须扣费功能。</w:t>
      </w:r>
    </w:p>
    <w:p w:rsidR="006A1FC2" w:rsidRPr="003F11CC" w:rsidRDefault="006A1FC2" w:rsidP="006A1FC2">
      <w:pPr>
        <w:spacing w:line="360" w:lineRule="auto"/>
        <w:rPr>
          <w:rFonts w:asciiTheme="minorEastAsia" w:eastAsiaTheme="minorEastAsia" w:hAnsiTheme="minorEastAsia"/>
          <w:color w:val="000000"/>
          <w:sz w:val="24"/>
        </w:rPr>
      </w:pPr>
      <w:r w:rsidRPr="003F11CC">
        <w:rPr>
          <w:rFonts w:asciiTheme="minorEastAsia" w:eastAsiaTheme="minorEastAsia" w:hAnsiTheme="minorEastAsia" w:hint="eastAsia"/>
          <w:color w:val="000000"/>
          <w:sz w:val="24"/>
        </w:rPr>
        <w:t>2．</w:t>
      </w:r>
      <w:r w:rsidRPr="003F11CC">
        <w:rPr>
          <w:rFonts w:asciiTheme="minorEastAsia" w:eastAsiaTheme="minorEastAsia" w:hAnsiTheme="minorEastAsia" w:hint="eastAsia"/>
          <w:sz w:val="24"/>
        </w:rPr>
        <w:t xml:space="preserve"> 要求整机通过CCC认证，使用安全、稳定，对读者和工作人员无伤害，在投标文件中提供CCC证书复印件加盖公章。</w:t>
      </w:r>
    </w:p>
    <w:p w:rsidR="006A1FC2" w:rsidRPr="003F11CC" w:rsidRDefault="006A1FC2" w:rsidP="006A1FC2">
      <w:pPr>
        <w:spacing w:line="360" w:lineRule="auto"/>
        <w:rPr>
          <w:rFonts w:asciiTheme="minorEastAsia" w:eastAsiaTheme="minorEastAsia" w:hAnsiTheme="minorEastAsia"/>
          <w:sz w:val="24"/>
        </w:rPr>
      </w:pPr>
      <w:r w:rsidRPr="003F11CC">
        <w:rPr>
          <w:rFonts w:asciiTheme="minorEastAsia" w:eastAsiaTheme="minorEastAsia" w:hAnsiTheme="minorEastAsia" w:hint="eastAsia"/>
          <w:color w:val="000000"/>
          <w:sz w:val="24"/>
        </w:rPr>
        <w:t>3．</w:t>
      </w:r>
      <w:r w:rsidRPr="003F11CC">
        <w:rPr>
          <w:rFonts w:asciiTheme="minorEastAsia" w:eastAsiaTheme="minorEastAsia" w:hAnsiTheme="minorEastAsia" w:hint="eastAsia"/>
          <w:sz w:val="24"/>
        </w:rPr>
        <w:t>系统内部模块采用标准串口、USB接口与自助借还书机内部工控机连接。工控无风扇式主机，配置不低于：CPU i5，内存4G，硬盘500G。支持7*24小时开机使用，平均无故障运行＞3万小时。支持TCP/IP联网协议、SIPⅡ国际标准协议、NCIP协议等接口与图书馆端数据库进行数据交换，确保系统安全；具备无线网络扩展功能；通信接口：USB或RS232、RJ45。</w:t>
      </w:r>
    </w:p>
    <w:p w:rsidR="006A1FC2" w:rsidRPr="00BD2D78" w:rsidRDefault="006A1FC2" w:rsidP="006A1FC2">
      <w:pPr>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4</w:t>
      </w:r>
      <w:r w:rsidRPr="00BD2D78">
        <w:rPr>
          <w:rFonts w:asciiTheme="minorEastAsia" w:eastAsiaTheme="minorEastAsia" w:hAnsiTheme="minorEastAsia" w:hint="eastAsia"/>
          <w:sz w:val="24"/>
        </w:rPr>
        <w:t>．充磁设备：充消磁场域内多本图书一次性充消磁干净，兼容3M、国产各类型磁条</w:t>
      </w:r>
      <w:r>
        <w:rPr>
          <w:rFonts w:asciiTheme="minorEastAsia" w:eastAsiaTheme="minorEastAsia" w:hAnsiTheme="minorEastAsia" w:hint="eastAsia"/>
          <w:sz w:val="24"/>
        </w:rPr>
        <w:t>。</w:t>
      </w:r>
    </w:p>
    <w:p w:rsidR="006A1FC2" w:rsidRPr="003F11CC" w:rsidRDefault="006A1FC2" w:rsidP="006A1FC2">
      <w:pPr>
        <w:spacing w:line="360" w:lineRule="auto"/>
        <w:rPr>
          <w:rFonts w:asciiTheme="minorEastAsia" w:eastAsiaTheme="minorEastAsia" w:hAnsiTheme="minorEastAsia"/>
          <w:sz w:val="24"/>
        </w:rPr>
      </w:pPr>
      <w:r w:rsidRPr="00BD2D78">
        <w:rPr>
          <w:rFonts w:asciiTheme="minorEastAsia" w:eastAsiaTheme="minorEastAsia" w:hAnsiTheme="minorEastAsia" w:hint="eastAsia"/>
          <w:sz w:val="24"/>
        </w:rPr>
        <w:t>5．条码阅读器：原装进口激光条码阅读器。</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6．自助借还书机系统软件配置读者证卡识别、图书借阅、图书归还、异常操作提醒、凭条打印功能。</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7．系统有读者可选择的归还功能，系统可以被馆员设定为仅有借书功能或仅有还书功能。</w:t>
      </w:r>
    </w:p>
    <w:p w:rsidR="006A1FC2" w:rsidRPr="004F7790"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8．可以</w:t>
      </w:r>
      <w:r w:rsidRPr="004F7790">
        <w:rPr>
          <w:rFonts w:asciiTheme="minorEastAsia" w:eastAsiaTheme="minorEastAsia" w:hAnsiTheme="minorEastAsia" w:hint="eastAsia"/>
          <w:sz w:val="24"/>
        </w:rPr>
        <w:t>对本馆内的图书进行自助借还操作。</w:t>
      </w:r>
    </w:p>
    <w:p w:rsidR="006A1FC2" w:rsidRPr="004F7790" w:rsidRDefault="006A1FC2" w:rsidP="006A1FC2">
      <w:pPr>
        <w:widowControl/>
        <w:spacing w:line="360" w:lineRule="auto"/>
        <w:rPr>
          <w:rFonts w:asciiTheme="minorEastAsia" w:eastAsiaTheme="minorEastAsia" w:hAnsiTheme="minorEastAsia"/>
          <w:sz w:val="24"/>
        </w:rPr>
      </w:pPr>
      <w:r w:rsidRPr="004F7790">
        <w:rPr>
          <w:rFonts w:asciiTheme="minorEastAsia" w:eastAsiaTheme="minorEastAsia" w:hAnsiTheme="minorEastAsia" w:hint="eastAsia"/>
          <w:sz w:val="24"/>
        </w:rPr>
        <w:t>9．配备1</w:t>
      </w:r>
      <w:r>
        <w:rPr>
          <w:rFonts w:asciiTheme="minorEastAsia" w:eastAsiaTheme="minorEastAsia" w:hAnsiTheme="minorEastAsia" w:hint="eastAsia"/>
          <w:sz w:val="24"/>
        </w:rPr>
        <w:t>9</w:t>
      </w:r>
      <w:r w:rsidRPr="004F7790">
        <w:rPr>
          <w:rFonts w:asciiTheme="minorEastAsia" w:eastAsiaTheme="minorEastAsia" w:hAnsiTheme="minorEastAsia" w:hint="eastAsia"/>
          <w:sz w:val="24"/>
        </w:rPr>
        <w:t>寸及以上触摸显示屏，界面操作简单，点击次数大于3500万。系统主页面可增加本馆的LOGO，显示分辨率不低于1280*1024。</w:t>
      </w:r>
    </w:p>
    <w:p w:rsidR="006A1FC2" w:rsidRPr="004F7790" w:rsidRDefault="006A1FC2" w:rsidP="006A1FC2">
      <w:pPr>
        <w:spacing w:line="360" w:lineRule="auto"/>
        <w:rPr>
          <w:rFonts w:asciiTheme="minorEastAsia" w:eastAsiaTheme="minorEastAsia" w:hAnsiTheme="minorEastAsia"/>
          <w:sz w:val="24"/>
        </w:rPr>
      </w:pPr>
      <w:r w:rsidRPr="004F7790">
        <w:rPr>
          <w:rFonts w:asciiTheme="minorEastAsia" w:eastAsiaTheme="minorEastAsia" w:hAnsiTheme="minorEastAsia" w:hint="eastAsia"/>
          <w:sz w:val="24"/>
        </w:rPr>
        <w:t>10．读者自助操作的实时记录日志功能。</w:t>
      </w:r>
    </w:p>
    <w:p w:rsidR="006A1FC2" w:rsidRPr="003F11CC" w:rsidRDefault="006A1FC2" w:rsidP="006A1FC2">
      <w:pPr>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11．具备防止抽换书籍机制。</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12．配备内置热敏式打印机，自动裁纸，借还书成功时其打印小票可显示操作时间日期、操作类型、流通文献信息、流通文献归还日期等信息。</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13．系统可配置显示读者信息，包括读者姓名和读者证号等隐私信息。</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14．借还书操作过程无需点击屏幕，系统自动识别借书或者还书，另外还书时无需刷卡，系统自动匹配读者还书信息。</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15．系统具备定时自动开关机功能，在设备自动关机后，能自主切断设备及主机电源，无用电安全隐患。</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16．系统可升级支持双标签功能，满足条码、RFID同时应用，并能自动判断，RFID支持HF或UHF。</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lastRenderedPageBreak/>
        <w:t>17．具备多书侦测的功能，借还书过程无需点击屏幕，系统自动识别借书还是还书，还书无需刷卡。</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18.支持远程查看、控制、管理设备的运行。</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19．设备启动采用光电感应启动，当操作图书遮住光电感应孔时设备自动开启多书识别系统（用于条码借还工作状态）。</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20．整机设备的电磁辐射整体≤</w:t>
      </w:r>
      <w:r w:rsidRPr="003F11CC">
        <w:rPr>
          <w:rFonts w:asciiTheme="minorEastAsia" w:eastAsiaTheme="minorEastAsia" w:hAnsiTheme="minorEastAsia"/>
          <w:sz w:val="24"/>
        </w:rPr>
        <w:t>50</w:t>
      </w:r>
      <w:r w:rsidRPr="003F11CC">
        <w:rPr>
          <w:rFonts w:asciiTheme="minorEastAsia" w:eastAsiaTheme="minorEastAsia" w:hAnsiTheme="minorEastAsia" w:hint="eastAsia"/>
          <w:sz w:val="24"/>
        </w:rPr>
        <w:t>µ</w:t>
      </w:r>
      <w:r w:rsidRPr="003F11CC">
        <w:rPr>
          <w:rFonts w:asciiTheme="minorEastAsia" w:eastAsiaTheme="minorEastAsia" w:hAnsiTheme="minorEastAsia"/>
          <w:sz w:val="24"/>
        </w:rPr>
        <w:t>W/cm</w:t>
      </w:r>
      <w:r w:rsidRPr="003F11CC">
        <w:rPr>
          <w:rFonts w:asciiTheme="minorEastAsia" w:eastAsiaTheme="minorEastAsia" w:hAnsiTheme="minorEastAsia" w:hint="eastAsia"/>
          <w:sz w:val="24"/>
        </w:rPr>
        <w:t>²，符合</w:t>
      </w:r>
      <w:r w:rsidRPr="003F11CC">
        <w:rPr>
          <w:rFonts w:asciiTheme="minorEastAsia" w:eastAsiaTheme="minorEastAsia" w:hAnsiTheme="minorEastAsia"/>
          <w:sz w:val="24"/>
        </w:rPr>
        <w:t>GB12638-90</w:t>
      </w:r>
      <w:r w:rsidRPr="003F11CC">
        <w:rPr>
          <w:rFonts w:asciiTheme="minorEastAsia" w:eastAsiaTheme="minorEastAsia" w:hAnsiTheme="minorEastAsia" w:hint="eastAsia"/>
          <w:sz w:val="24"/>
        </w:rPr>
        <w:t>的国家辐射安全要求标准，需提供由省级以上认可机构</w:t>
      </w:r>
      <w:r w:rsidRPr="003F11CC">
        <w:rPr>
          <w:rFonts w:asciiTheme="minorEastAsia" w:eastAsiaTheme="minorEastAsia" w:hAnsiTheme="minorEastAsia"/>
          <w:sz w:val="24"/>
        </w:rPr>
        <w:t>CMA</w:t>
      </w:r>
      <w:r w:rsidRPr="003F11CC">
        <w:rPr>
          <w:rFonts w:asciiTheme="minorEastAsia" w:eastAsiaTheme="minorEastAsia" w:hAnsiTheme="minorEastAsia" w:hint="eastAsia"/>
          <w:sz w:val="24"/>
        </w:rPr>
        <w:t>出具的检测报告复印件并加盖制造商公章。（原件备查）。</w:t>
      </w:r>
    </w:p>
    <w:p w:rsidR="006A1FC2" w:rsidRPr="003F11CC" w:rsidRDefault="006A1FC2" w:rsidP="006A1FC2">
      <w:pPr>
        <w:widowControl/>
        <w:spacing w:line="360" w:lineRule="auto"/>
        <w:rPr>
          <w:rFonts w:asciiTheme="minorEastAsia" w:eastAsiaTheme="minorEastAsia" w:hAnsiTheme="minorEastAsia"/>
          <w:sz w:val="24"/>
        </w:rPr>
      </w:pPr>
      <w:r w:rsidRPr="003F11CC">
        <w:rPr>
          <w:rFonts w:asciiTheme="minorEastAsia" w:eastAsiaTheme="minorEastAsia" w:hAnsiTheme="minorEastAsia" w:hint="eastAsia"/>
          <w:sz w:val="24"/>
        </w:rPr>
        <w:t>21．设备的电磁兼容和骚扰特性符合</w:t>
      </w:r>
      <w:r w:rsidRPr="003F11CC">
        <w:rPr>
          <w:rFonts w:asciiTheme="minorEastAsia" w:eastAsiaTheme="minorEastAsia" w:hAnsiTheme="minorEastAsia"/>
          <w:sz w:val="24"/>
        </w:rPr>
        <w:t>GB17625-1-2012</w:t>
      </w:r>
      <w:r w:rsidRPr="003F11CC">
        <w:rPr>
          <w:rFonts w:asciiTheme="minorEastAsia" w:eastAsiaTheme="minorEastAsia" w:hAnsiTheme="minorEastAsia" w:hint="eastAsia"/>
          <w:sz w:val="24"/>
        </w:rPr>
        <w:t>和</w:t>
      </w:r>
      <w:r w:rsidRPr="003F11CC">
        <w:rPr>
          <w:rFonts w:asciiTheme="minorEastAsia" w:eastAsiaTheme="minorEastAsia" w:hAnsiTheme="minorEastAsia"/>
          <w:sz w:val="24"/>
        </w:rPr>
        <w:t>GB9254-2008</w:t>
      </w:r>
      <w:r w:rsidRPr="003F11CC">
        <w:rPr>
          <w:rFonts w:asciiTheme="minorEastAsia" w:eastAsiaTheme="minorEastAsia" w:hAnsiTheme="minorEastAsia" w:hint="eastAsia"/>
          <w:sz w:val="24"/>
        </w:rPr>
        <w:t>标准，需提供省级以上认可机构</w:t>
      </w:r>
      <w:r w:rsidRPr="003F11CC">
        <w:rPr>
          <w:rFonts w:asciiTheme="minorEastAsia" w:eastAsiaTheme="minorEastAsia" w:hAnsiTheme="minorEastAsia"/>
          <w:sz w:val="24"/>
        </w:rPr>
        <w:t>CMA</w:t>
      </w:r>
      <w:r>
        <w:rPr>
          <w:rFonts w:asciiTheme="minorEastAsia" w:eastAsiaTheme="minorEastAsia" w:hAnsiTheme="minorEastAsia" w:hint="eastAsia"/>
          <w:sz w:val="24"/>
        </w:rPr>
        <w:t>出具的检测报告复印件并加盖制造商公章</w:t>
      </w:r>
      <w:r w:rsidRPr="003F11CC">
        <w:rPr>
          <w:rFonts w:asciiTheme="minorEastAsia" w:eastAsiaTheme="minorEastAsia" w:hAnsiTheme="minorEastAsia" w:hint="eastAsia"/>
          <w:sz w:val="24"/>
        </w:rPr>
        <w:t>（原件备查）。</w:t>
      </w:r>
    </w:p>
    <w:p w:rsidR="006A1FC2" w:rsidRDefault="006A1FC2" w:rsidP="006A1FC2">
      <w:pPr>
        <w:widowControl/>
        <w:spacing w:line="360" w:lineRule="auto"/>
        <w:jc w:val="left"/>
        <w:rPr>
          <w:rFonts w:asciiTheme="minorEastAsia" w:eastAsiaTheme="minorEastAsia" w:hAnsiTheme="minorEastAsia"/>
          <w:sz w:val="24"/>
        </w:rPr>
      </w:pPr>
      <w:r w:rsidRPr="003F11CC">
        <w:rPr>
          <w:rFonts w:asciiTheme="minorEastAsia" w:eastAsiaTheme="minorEastAsia" w:hAnsiTheme="minorEastAsia" w:hint="eastAsia"/>
          <w:sz w:val="24"/>
        </w:rPr>
        <w:t>22．</w:t>
      </w:r>
      <w:r w:rsidRPr="00F0230A">
        <w:rPr>
          <w:rFonts w:asciiTheme="minorEastAsia" w:eastAsiaTheme="minorEastAsia" w:hAnsiTheme="minorEastAsia" w:hint="eastAsia"/>
          <w:sz w:val="24"/>
        </w:rPr>
        <w:t>自助借还书主程序功能软件著作权</w:t>
      </w:r>
      <w:r>
        <w:rPr>
          <w:rFonts w:asciiTheme="minorEastAsia" w:eastAsiaTheme="minorEastAsia" w:hAnsiTheme="minorEastAsia" w:hint="eastAsia"/>
          <w:sz w:val="24"/>
        </w:rPr>
        <w:t>复印件并加盖制造商公章</w:t>
      </w:r>
      <w:r w:rsidRPr="003F11CC">
        <w:rPr>
          <w:rFonts w:asciiTheme="minorEastAsia" w:eastAsiaTheme="minorEastAsia" w:hAnsiTheme="minorEastAsia" w:hint="eastAsia"/>
          <w:sz w:val="24"/>
        </w:rPr>
        <w:t>（原件备查）</w:t>
      </w:r>
      <w:r>
        <w:rPr>
          <w:rFonts w:asciiTheme="minorEastAsia" w:eastAsiaTheme="minorEastAsia" w:hAnsiTheme="minorEastAsia" w:hint="eastAsia"/>
          <w:sz w:val="24"/>
        </w:rPr>
        <w:t>。</w:t>
      </w:r>
    </w:p>
    <w:p w:rsidR="006A1FC2" w:rsidRPr="003F11CC" w:rsidRDefault="006A1FC2" w:rsidP="006A1FC2">
      <w:pPr>
        <w:widowControl/>
        <w:spacing w:line="360" w:lineRule="auto"/>
        <w:jc w:val="left"/>
        <w:rPr>
          <w:rFonts w:asciiTheme="minorEastAsia" w:eastAsiaTheme="minorEastAsia" w:hAnsiTheme="minorEastAsia"/>
          <w:sz w:val="24"/>
        </w:rPr>
      </w:pPr>
      <w:r w:rsidRPr="003F11CC">
        <w:rPr>
          <w:rFonts w:asciiTheme="minorEastAsia" w:eastAsiaTheme="minorEastAsia" w:hAnsiTheme="minorEastAsia" w:hint="eastAsia"/>
          <w:sz w:val="24"/>
        </w:rPr>
        <w:t>23．设备可升级人脸识别功能。可根据图书馆实际需要，为设备升级为人脸识别。</w:t>
      </w:r>
    </w:p>
    <w:p w:rsidR="00290A13" w:rsidRDefault="00301EF9"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w:t>
      </w:r>
      <w:r w:rsidR="00BE3BA7">
        <w:rPr>
          <w:rFonts w:ascii="宋体" w:hAnsi="宋体" w:cs="宋体" w:hint="eastAsia"/>
          <w:sz w:val="24"/>
          <w:szCs w:val="24"/>
        </w:rPr>
        <w:t>指定地点并</w:t>
      </w:r>
      <w:r w:rsidRPr="000C1A8D">
        <w:rPr>
          <w:rFonts w:ascii="宋体" w:hAnsi="宋体" w:cs="宋体" w:hint="eastAsia"/>
          <w:sz w:val="24"/>
          <w:szCs w:val="24"/>
        </w:rPr>
        <w:t>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质</w:t>
      </w:r>
      <w:r w:rsidR="005436B7" w:rsidRPr="00A8061B">
        <w:rPr>
          <w:rFonts w:ascii="宋体" w:hAnsi="宋体" w:cs="宋体" w:hint="eastAsia"/>
          <w:sz w:val="24"/>
          <w:szCs w:val="24"/>
        </w:rPr>
        <w:t>保</w:t>
      </w:r>
      <w:r w:rsidR="00DA6FB1">
        <w:rPr>
          <w:rFonts w:ascii="宋体" w:hAnsi="宋体" w:cs="宋体" w:hint="eastAsia"/>
          <w:sz w:val="24"/>
          <w:szCs w:val="24"/>
        </w:rPr>
        <w:t>3</w:t>
      </w:r>
      <w:r w:rsidR="005436B7" w:rsidRPr="00955313">
        <w:rPr>
          <w:rFonts w:ascii="宋体" w:hAnsi="宋体" w:cs="宋体" w:hint="eastAsia"/>
          <w:sz w:val="24"/>
          <w:szCs w:val="24"/>
        </w:rPr>
        <w:t>年</w:t>
      </w:r>
      <w:r w:rsidR="009060E3" w:rsidRPr="00A8061B">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w:t>
      </w:r>
      <w:r w:rsidR="006A1FC2">
        <w:rPr>
          <w:rFonts w:ascii="宋体" w:hAnsi="宋体" w:cs="宋体" w:hint="eastAsia"/>
          <w:sz w:val="24"/>
          <w:szCs w:val="24"/>
        </w:rPr>
        <w:t>确认中标</w:t>
      </w:r>
      <w:r w:rsidRPr="000C1A8D">
        <w:rPr>
          <w:rFonts w:ascii="宋体" w:hAnsi="宋体" w:cs="宋体" w:hint="eastAsia"/>
          <w:sz w:val="24"/>
          <w:szCs w:val="24"/>
        </w:rPr>
        <w:t>后</w:t>
      </w:r>
      <w:r w:rsidR="00301EF9">
        <w:rPr>
          <w:rFonts w:ascii="宋体" w:hAnsi="宋体" w:cs="宋体" w:hint="eastAsia"/>
          <w:sz w:val="24"/>
          <w:szCs w:val="24"/>
        </w:rPr>
        <w:t>20</w:t>
      </w:r>
      <w:r w:rsidRPr="000C1A8D">
        <w:rPr>
          <w:rFonts w:ascii="宋体" w:hAnsi="宋体" w:cs="宋体" w:hint="eastAsia"/>
          <w:sz w:val="24"/>
          <w:szCs w:val="24"/>
        </w:rPr>
        <w:t>日内</w:t>
      </w:r>
      <w:r w:rsidR="006A1FC2">
        <w:rPr>
          <w:rFonts w:ascii="宋体" w:hAnsi="宋体" w:cs="宋体" w:hint="eastAsia"/>
          <w:sz w:val="24"/>
          <w:szCs w:val="24"/>
        </w:rPr>
        <w:t>。</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w:t>
      </w:r>
      <w:r w:rsidR="006A1FC2">
        <w:rPr>
          <w:rFonts w:ascii="宋体" w:hAnsi="宋体" w:cs="宋体" w:hint="eastAsia"/>
          <w:sz w:val="24"/>
        </w:rPr>
        <w:t>无息结清。甲方付款前乙方需提供合法、有效、等额的增值税专用发票</w:t>
      </w:r>
      <w:r w:rsidRPr="006464D1">
        <w:rPr>
          <w:rFonts w:ascii="宋体" w:hAnsi="宋体" w:cs="宋体" w:hint="eastAsia"/>
          <w:sz w:val="24"/>
        </w:rPr>
        <w:t>，否则，甲方有权拒付相应款项。</w:t>
      </w:r>
    </w:p>
    <w:p w:rsidR="00290A13" w:rsidRDefault="00301EF9"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BE3BA7" w:rsidRDefault="00BE3BA7" w:rsidP="00BE3BA7">
      <w:pPr>
        <w:pStyle w:val="a4"/>
        <w:spacing w:line="420" w:lineRule="exact"/>
        <w:rPr>
          <w:b/>
          <w:sz w:val="44"/>
          <w:szCs w:val="44"/>
        </w:rPr>
        <w:sectPr w:rsidR="00BE3BA7" w:rsidSect="003571A9">
          <w:pgSz w:w="11906" w:h="16838"/>
          <w:pgMar w:top="1440" w:right="1077" w:bottom="1440" w:left="1077" w:header="851" w:footer="907" w:gutter="0"/>
          <w:cols w:space="720"/>
          <w:titlePg/>
          <w:docGrid w:linePitch="290"/>
        </w:sectPr>
      </w:pPr>
    </w:p>
    <w:p w:rsidR="002266A1" w:rsidRDefault="002266A1" w:rsidP="00482B43">
      <w:pPr>
        <w:pStyle w:val="a4"/>
        <w:spacing w:line="420" w:lineRule="exact"/>
        <w:jc w:val="center"/>
        <w:rPr>
          <w:b/>
          <w:sz w:val="44"/>
          <w:szCs w:val="44"/>
        </w:rPr>
      </w:pPr>
    </w:p>
    <w:p w:rsidR="000D4C88" w:rsidRPr="009C107F" w:rsidRDefault="000A0FEC" w:rsidP="00482B43">
      <w:pPr>
        <w:pStyle w:val="a4"/>
        <w:spacing w:line="420" w:lineRule="exact"/>
        <w:jc w:val="center"/>
        <w:rPr>
          <w:b/>
          <w:sz w:val="44"/>
          <w:szCs w:val="44"/>
        </w:rPr>
      </w:pPr>
      <w:r w:rsidRPr="009C107F">
        <w:rPr>
          <w:rFonts w:hint="eastAsia"/>
          <w:b/>
          <w:sz w:val="44"/>
          <w:szCs w:val="44"/>
        </w:rPr>
        <w:t>第</w:t>
      </w:r>
      <w:r w:rsidR="006A1FC2">
        <w:rPr>
          <w:rFonts w:hint="eastAsia"/>
          <w:b/>
          <w:sz w:val="44"/>
          <w:szCs w:val="44"/>
        </w:rPr>
        <w:t>四</w:t>
      </w:r>
      <w:r w:rsidRPr="009C107F">
        <w:rPr>
          <w:rFonts w:hint="eastAsia"/>
          <w:b/>
          <w:sz w:val="44"/>
          <w:szCs w:val="44"/>
        </w:rPr>
        <w:t>章  评标方法与评标标准</w:t>
      </w:r>
    </w:p>
    <w:p w:rsidR="00680F4B" w:rsidRPr="000D4C88" w:rsidRDefault="00680F4B" w:rsidP="004C222A">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4C222A">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B50BF7" w:rsidRDefault="00B50BF7" w:rsidP="00B50BF7">
      <w:pPr>
        <w:tabs>
          <w:tab w:val="left" w:pos="0"/>
          <w:tab w:val="left" w:pos="600"/>
          <w:tab w:val="left" w:pos="1134"/>
        </w:tabs>
        <w:adjustRightInd w:val="0"/>
        <w:snapToGrid w:val="0"/>
        <w:spacing w:line="380" w:lineRule="exact"/>
        <w:ind w:firstLineChars="98" w:firstLine="236"/>
        <w:rPr>
          <w:rFonts w:ascii="黑体" w:eastAsia="黑体"/>
          <w:b/>
          <w:bCs/>
          <w:sz w:val="28"/>
          <w:szCs w:val="28"/>
        </w:rPr>
      </w:pPr>
      <w:r>
        <w:rPr>
          <w:rFonts w:ascii="宋体" w:hAnsi="宋体" w:hint="eastAsia"/>
          <w:b/>
          <w:bCs/>
          <w:sz w:val="24"/>
        </w:rPr>
        <w:t xml:space="preserve">  </w:t>
      </w:r>
      <w:r w:rsidR="006A1FC2">
        <w:rPr>
          <w:rFonts w:ascii="宋体" w:hAnsi="宋体" w:hint="eastAsia"/>
          <w:b/>
          <w:bCs/>
          <w:sz w:val="24"/>
        </w:rPr>
        <w:t>一、</w:t>
      </w:r>
      <w:r>
        <w:rPr>
          <w:rFonts w:ascii="宋体" w:hAnsi="宋体" w:hint="eastAsia"/>
          <w:b/>
          <w:bCs/>
          <w:sz w:val="24"/>
        </w:rPr>
        <w:t>投标报价（3</w:t>
      </w:r>
      <w:r w:rsidR="006A1FC2">
        <w:rPr>
          <w:rFonts w:ascii="宋体" w:hAnsi="宋体" w:hint="eastAsia"/>
          <w:b/>
          <w:bCs/>
          <w:sz w:val="24"/>
        </w:rPr>
        <w:t>0</w:t>
      </w:r>
      <w:r>
        <w:rPr>
          <w:rFonts w:ascii="宋体" w:hAnsi="宋体" w:hint="eastAsia"/>
          <w:b/>
          <w:bCs/>
          <w:sz w:val="24"/>
        </w:rPr>
        <w:t>分）</w:t>
      </w:r>
    </w:p>
    <w:p w:rsidR="00B50BF7" w:rsidRDefault="00B50BF7" w:rsidP="00B50BF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采用低价优先法计算，即满足招标文件要求且投标价格最低的投标报价为评标基准价，其价格为满分。其他投标人的价格分按照下列公式计算：</w:t>
      </w:r>
    </w:p>
    <w:p w:rsidR="00B50BF7" w:rsidRDefault="00B50BF7" w:rsidP="00B50BF7">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w:t>
      </w:r>
      <w:r w:rsidR="006A1FC2">
        <w:rPr>
          <w:rFonts w:ascii="宋体" w:hAnsi="宋体" w:hint="eastAsia"/>
          <w:sz w:val="24"/>
        </w:rPr>
        <w:t>0</w:t>
      </w:r>
      <w:r>
        <w:rPr>
          <w:rFonts w:ascii="宋体" w:hAnsi="宋体" w:hint="eastAsia"/>
          <w:sz w:val="24"/>
        </w:rPr>
        <w:t>。计算结果保留两位小数。</w:t>
      </w:r>
    </w:p>
    <w:p w:rsidR="006A1FC2" w:rsidRDefault="006A1FC2" w:rsidP="006A1FC2">
      <w:pPr>
        <w:tabs>
          <w:tab w:val="left" w:pos="0"/>
          <w:tab w:val="left" w:pos="600"/>
          <w:tab w:val="left" w:pos="1134"/>
        </w:tabs>
        <w:adjustRightInd w:val="0"/>
        <w:snapToGrid w:val="0"/>
        <w:spacing w:line="440" w:lineRule="exact"/>
        <w:ind w:firstLine="480"/>
        <w:rPr>
          <w:rFonts w:ascii="宋体" w:hAnsi="宋体"/>
          <w:b/>
          <w:bCs/>
          <w:sz w:val="24"/>
        </w:rPr>
      </w:pPr>
      <w:r>
        <w:rPr>
          <w:rFonts w:ascii="宋体" w:hAnsi="宋体" w:hint="eastAsia"/>
          <w:b/>
          <w:bCs/>
          <w:sz w:val="24"/>
        </w:rPr>
        <w:t>二、</w:t>
      </w:r>
      <w:r w:rsidRPr="006A1FC2">
        <w:rPr>
          <w:rFonts w:ascii="宋体" w:hAnsi="宋体" w:hint="eastAsia"/>
          <w:b/>
          <w:bCs/>
          <w:sz w:val="24"/>
        </w:rPr>
        <w:t xml:space="preserve"> </w:t>
      </w:r>
      <w:r>
        <w:rPr>
          <w:rFonts w:ascii="宋体" w:hAnsi="宋体" w:hint="eastAsia"/>
          <w:b/>
          <w:bCs/>
          <w:sz w:val="24"/>
        </w:rPr>
        <w:t>技术参数及性能</w:t>
      </w:r>
      <w:r w:rsidRPr="007A664C">
        <w:rPr>
          <w:rFonts w:ascii="宋体" w:hAnsi="宋体" w:hint="eastAsia"/>
          <w:b/>
          <w:bCs/>
          <w:sz w:val="24"/>
        </w:rPr>
        <w:t>（30分）</w:t>
      </w:r>
    </w:p>
    <w:p w:rsidR="006A1FC2" w:rsidRPr="00DF53DE" w:rsidRDefault="006A1FC2" w:rsidP="006A1FC2">
      <w:pPr>
        <w:tabs>
          <w:tab w:val="left" w:pos="7380"/>
        </w:tabs>
        <w:spacing w:line="360" w:lineRule="auto"/>
        <w:ind w:firstLineChars="200" w:firstLine="480"/>
        <w:rPr>
          <w:rFonts w:ascii="宋体" w:hAnsi="宋体" w:cs="宋体"/>
          <w:b/>
          <w:sz w:val="24"/>
        </w:rPr>
      </w:pPr>
      <w:r>
        <w:rPr>
          <w:rFonts w:ascii="宋体" w:hAnsi="宋体" w:hint="eastAsia"/>
          <w:sz w:val="24"/>
        </w:rPr>
        <w:t>1．</w:t>
      </w:r>
      <w:r w:rsidRPr="00DF53DE">
        <w:rPr>
          <w:rFonts w:ascii="宋体" w:hAnsi="宋体" w:hint="eastAsia"/>
          <w:sz w:val="24"/>
        </w:rPr>
        <w:t>投标方案符合性和投标产品性能、质量指标、技术参数是否符合或优于招标文件要求（20分）：</w:t>
      </w:r>
      <w:r w:rsidRPr="00DF53DE">
        <w:rPr>
          <w:rFonts w:ascii="宋体" w:hAnsi="宋体" w:cs="宋体" w:hint="eastAsia"/>
          <w:sz w:val="24"/>
        </w:rPr>
        <w:t>负偏离一项扣2分，扣完为止。</w:t>
      </w:r>
      <w:r w:rsidRPr="00DF53DE">
        <w:rPr>
          <w:rFonts w:ascii="宋体" w:hAnsi="宋体" w:cs="宋体"/>
          <w:b/>
          <w:sz w:val="24"/>
        </w:rPr>
        <w:t xml:space="preserve"> </w:t>
      </w:r>
    </w:p>
    <w:p w:rsidR="006A1FC2" w:rsidRPr="00DF53DE" w:rsidDel="00BD7E06" w:rsidRDefault="006A1FC2" w:rsidP="006A1FC2">
      <w:pPr>
        <w:spacing w:line="400" w:lineRule="exact"/>
        <w:ind w:firstLineChars="200" w:firstLine="480"/>
        <w:rPr>
          <w:del w:id="34" w:author="HP" w:date="2018-09-10T14:29:00Z"/>
          <w:rFonts w:ascii="宋体" w:hAnsi="宋体"/>
          <w:sz w:val="24"/>
        </w:rPr>
      </w:pPr>
      <w:r>
        <w:rPr>
          <w:rFonts w:ascii="宋体" w:hAnsi="宋体" w:hint="eastAsia"/>
          <w:sz w:val="24"/>
        </w:rPr>
        <w:t>2．</w:t>
      </w:r>
      <w:r w:rsidRPr="00DF53DE">
        <w:rPr>
          <w:rFonts w:ascii="宋体" w:hAnsi="宋体" w:hint="eastAsia"/>
          <w:sz w:val="24"/>
        </w:rPr>
        <w:t xml:space="preserve"> 对投标人提供的产品整体解决方案进行综合评估，满分</w:t>
      </w:r>
      <w:r w:rsidRPr="00DF53DE">
        <w:rPr>
          <w:rFonts w:ascii="宋体" w:hAnsi="宋体"/>
          <w:sz w:val="24"/>
        </w:rPr>
        <w:t>10</w:t>
      </w:r>
      <w:r w:rsidRPr="00DF53DE">
        <w:rPr>
          <w:rFonts w:ascii="宋体" w:hAnsi="宋体" w:hint="eastAsia"/>
          <w:sz w:val="24"/>
        </w:rPr>
        <w:t>分。评委根据投标单位中方案吻合用户情况及招标需求，技术成熟、方案先进合理、安全可靠、是否符合</w:t>
      </w:r>
      <w:r>
        <w:rPr>
          <w:rFonts w:ascii="宋体" w:hAnsi="宋体" w:hint="eastAsia"/>
          <w:sz w:val="24"/>
        </w:rPr>
        <w:t>用户需求</w:t>
      </w:r>
      <w:r w:rsidRPr="00DF53DE">
        <w:rPr>
          <w:rFonts w:ascii="宋体" w:hAnsi="宋体" w:hint="eastAsia"/>
          <w:sz w:val="24"/>
        </w:rPr>
        <w:t>行综合评价；优秀得</w:t>
      </w:r>
      <w:r>
        <w:rPr>
          <w:rFonts w:ascii="宋体" w:hAnsi="宋体" w:hint="eastAsia"/>
          <w:sz w:val="24"/>
        </w:rPr>
        <w:t>8-</w:t>
      </w:r>
      <w:r w:rsidRPr="00DF53DE">
        <w:rPr>
          <w:rFonts w:ascii="宋体" w:hAnsi="宋体"/>
          <w:sz w:val="24"/>
        </w:rPr>
        <w:t>10</w:t>
      </w:r>
      <w:r w:rsidRPr="00DF53DE">
        <w:rPr>
          <w:rFonts w:ascii="宋体" w:hAnsi="宋体" w:hint="eastAsia"/>
          <w:sz w:val="24"/>
        </w:rPr>
        <w:t>分，良好得</w:t>
      </w:r>
      <w:r>
        <w:rPr>
          <w:rFonts w:ascii="宋体" w:hAnsi="宋体" w:hint="eastAsia"/>
          <w:sz w:val="24"/>
        </w:rPr>
        <w:t>6-7</w:t>
      </w:r>
      <w:r w:rsidRPr="00DF53DE">
        <w:rPr>
          <w:rFonts w:ascii="宋体" w:hAnsi="宋体" w:hint="eastAsia"/>
          <w:sz w:val="24"/>
        </w:rPr>
        <w:t>分，合格得</w:t>
      </w:r>
      <w:r>
        <w:rPr>
          <w:rFonts w:ascii="宋体" w:hAnsi="宋体" w:hint="eastAsia"/>
          <w:sz w:val="24"/>
        </w:rPr>
        <w:t>1-5</w:t>
      </w:r>
      <w:r w:rsidRPr="00DF53DE">
        <w:rPr>
          <w:rFonts w:ascii="宋体" w:hAnsi="宋体" w:hint="eastAsia"/>
          <w:sz w:val="24"/>
        </w:rPr>
        <w:t>分，不合格的不得分。</w:t>
      </w:r>
    </w:p>
    <w:p w:rsidR="006A1FC2" w:rsidRPr="007A664C" w:rsidRDefault="00C72362" w:rsidP="006A1FC2">
      <w:pPr>
        <w:tabs>
          <w:tab w:val="left" w:pos="7380"/>
        </w:tabs>
        <w:spacing w:line="360" w:lineRule="auto"/>
        <w:ind w:firstLineChars="200" w:firstLine="480"/>
        <w:rPr>
          <w:rFonts w:ascii="宋体" w:hAnsi="宋体"/>
          <w:b/>
          <w:bCs/>
          <w:sz w:val="24"/>
        </w:rPr>
      </w:pPr>
      <w:r>
        <w:rPr>
          <w:rFonts w:ascii="宋体" w:hAnsi="宋体" w:hint="eastAsia"/>
          <w:sz w:val="24"/>
        </w:rPr>
        <w:t xml:space="preserve"> </w:t>
      </w:r>
      <w:r w:rsidR="006A1FC2" w:rsidRPr="007A664C">
        <w:rPr>
          <w:rFonts w:ascii="宋体" w:hAnsi="宋体" w:hint="eastAsia"/>
          <w:b/>
          <w:bCs/>
          <w:sz w:val="24"/>
        </w:rPr>
        <w:t>三、服务承诺（10分）</w:t>
      </w:r>
    </w:p>
    <w:p w:rsidR="006A1FC2" w:rsidRDefault="006A1FC2" w:rsidP="006A1FC2">
      <w:pPr>
        <w:spacing w:line="360" w:lineRule="auto"/>
        <w:ind w:firstLineChars="200" w:firstLine="480"/>
        <w:rPr>
          <w:rFonts w:ascii="宋体" w:hAnsi="宋体"/>
          <w:sz w:val="24"/>
        </w:rPr>
      </w:pPr>
      <w:r>
        <w:rPr>
          <w:rFonts w:ascii="宋体" w:hAnsi="宋体" w:hint="eastAsia"/>
          <w:sz w:val="24"/>
        </w:rPr>
        <w:t>1.投标人注册地在江苏或在江苏设有分支机构得2分（提供注册地或分支机构以营业执照复印件，原件备查）。</w:t>
      </w:r>
    </w:p>
    <w:p w:rsidR="006A1FC2" w:rsidRPr="00D86916" w:rsidRDefault="006A1FC2" w:rsidP="006A1FC2">
      <w:pPr>
        <w:snapToGrid w:val="0"/>
        <w:spacing w:line="360" w:lineRule="auto"/>
        <w:ind w:firstLineChars="200" w:firstLine="480"/>
        <w:rPr>
          <w:rFonts w:ascii="宋体" w:hAnsi="宋体"/>
          <w:bCs/>
          <w:sz w:val="24"/>
        </w:rPr>
      </w:pPr>
      <w:r w:rsidRPr="00D86916">
        <w:rPr>
          <w:rFonts w:ascii="宋体" w:hAnsi="宋体" w:hint="eastAsia"/>
          <w:sz w:val="24"/>
        </w:rPr>
        <w:t>2.</w:t>
      </w:r>
      <w:r w:rsidRPr="00D86916">
        <w:rPr>
          <w:rFonts w:ascii="宋体" w:hAnsi="宋体" w:hint="eastAsia"/>
          <w:bCs/>
          <w:sz w:val="24"/>
        </w:rPr>
        <w:t>售后服务要求及质保期6分。满足招标文件售后服务及质保期基本要求得2分，整机质保期在3年基础上每延长一年加1分，最多加4分</w:t>
      </w:r>
      <w:r>
        <w:rPr>
          <w:rFonts w:ascii="宋体" w:hAnsi="宋体" w:hint="eastAsia"/>
          <w:bCs/>
          <w:sz w:val="24"/>
        </w:rPr>
        <w:t>。</w:t>
      </w:r>
    </w:p>
    <w:p w:rsidR="006A1FC2" w:rsidRDefault="006A1FC2" w:rsidP="006A1FC2">
      <w:pPr>
        <w:snapToGrid w:val="0"/>
        <w:spacing w:line="360" w:lineRule="auto"/>
        <w:ind w:firstLineChars="200" w:firstLine="480"/>
        <w:rPr>
          <w:rFonts w:ascii="宋体" w:hAnsi="宋体"/>
          <w:bCs/>
          <w:sz w:val="24"/>
        </w:rPr>
      </w:pPr>
      <w:r>
        <w:rPr>
          <w:rFonts w:ascii="宋体" w:hAnsi="宋体" w:hint="eastAsia"/>
          <w:bCs/>
          <w:sz w:val="24"/>
        </w:rPr>
        <w:t>3.维修响应时间</w:t>
      </w:r>
      <w:r w:rsidR="0027214F">
        <w:rPr>
          <w:rFonts w:ascii="宋体" w:hAnsi="宋体" w:hint="eastAsia"/>
          <w:bCs/>
          <w:sz w:val="24"/>
        </w:rPr>
        <w:t>2</w:t>
      </w:r>
      <w:r>
        <w:rPr>
          <w:rFonts w:ascii="宋体" w:hAnsi="宋体" w:hint="eastAsia"/>
          <w:bCs/>
          <w:sz w:val="24"/>
        </w:rPr>
        <w:t>分。</w:t>
      </w:r>
      <w:r w:rsidRPr="00D86916">
        <w:rPr>
          <w:rFonts w:ascii="宋体" w:hAnsi="宋体"/>
          <w:bCs/>
          <w:sz w:val="24"/>
        </w:rPr>
        <w:t>承诺接到采购人关于设备发生故障的通知后1小时内应答，应答后24小时内抵达现场得</w:t>
      </w:r>
      <w:r w:rsidRPr="00D86916">
        <w:rPr>
          <w:rFonts w:ascii="宋体" w:hAnsi="宋体" w:hint="eastAsia"/>
          <w:bCs/>
          <w:sz w:val="24"/>
        </w:rPr>
        <w:t>2分，</w:t>
      </w:r>
      <w:r>
        <w:rPr>
          <w:rFonts w:ascii="宋体" w:hAnsi="宋体" w:hint="eastAsia"/>
          <w:bCs/>
          <w:sz w:val="24"/>
        </w:rPr>
        <w:t>优于要求的得2分，未响应的不得分。</w:t>
      </w:r>
    </w:p>
    <w:p w:rsidR="006A1FC2" w:rsidRDefault="006A1FC2" w:rsidP="006A1FC2">
      <w:pPr>
        <w:tabs>
          <w:tab w:val="left" w:pos="3005"/>
        </w:tabs>
        <w:spacing w:line="360" w:lineRule="auto"/>
        <w:ind w:firstLineChars="200" w:firstLine="482"/>
        <w:rPr>
          <w:rFonts w:ascii="宋体" w:hAnsi="宋体"/>
          <w:b/>
          <w:bCs/>
          <w:sz w:val="24"/>
        </w:rPr>
      </w:pPr>
      <w:r>
        <w:rPr>
          <w:rFonts w:ascii="宋体" w:hAnsi="宋体" w:hint="eastAsia"/>
          <w:b/>
          <w:bCs/>
          <w:sz w:val="24"/>
        </w:rPr>
        <w:t>四、业绩（10分）</w:t>
      </w:r>
      <w:r>
        <w:rPr>
          <w:rFonts w:ascii="宋体" w:hAnsi="宋体"/>
          <w:b/>
          <w:bCs/>
          <w:sz w:val="24"/>
        </w:rPr>
        <w:tab/>
      </w:r>
    </w:p>
    <w:p w:rsidR="006A1FC2" w:rsidRPr="00453252" w:rsidRDefault="006A1FC2" w:rsidP="006A1FC2">
      <w:pPr>
        <w:snapToGrid w:val="0"/>
        <w:spacing w:line="360" w:lineRule="auto"/>
        <w:ind w:firstLineChars="200" w:firstLine="480"/>
        <w:rPr>
          <w:rFonts w:ascii="宋体" w:hAnsi="宋体"/>
          <w:bCs/>
          <w:sz w:val="24"/>
        </w:rPr>
      </w:pPr>
      <w:r w:rsidRPr="00EB5A1F">
        <w:rPr>
          <w:rFonts w:ascii="宋体" w:hAnsi="宋体" w:hint="eastAsia"/>
          <w:bCs/>
          <w:sz w:val="24"/>
        </w:rPr>
        <w:t>业绩：提供近两年条码自助借还书机相关案例合同复印件，每提供1个得2分，最多</w:t>
      </w:r>
      <w:r w:rsidR="00453252" w:rsidRPr="00453252">
        <w:rPr>
          <w:rFonts w:ascii="宋体" w:hAnsi="宋体" w:hint="eastAsia"/>
          <w:bCs/>
          <w:sz w:val="24"/>
        </w:rPr>
        <w:t>得10</w:t>
      </w:r>
      <w:r w:rsidRPr="00453252">
        <w:rPr>
          <w:rFonts w:ascii="宋体" w:hAnsi="宋体" w:hint="eastAsia"/>
          <w:bCs/>
          <w:sz w:val="24"/>
        </w:rPr>
        <w:t>分，合同原件备查。</w:t>
      </w:r>
    </w:p>
    <w:p w:rsidR="006A1FC2" w:rsidRPr="009902DE" w:rsidRDefault="006A1FC2" w:rsidP="006A1FC2">
      <w:pPr>
        <w:tabs>
          <w:tab w:val="left" w:pos="7380"/>
        </w:tabs>
        <w:spacing w:line="360" w:lineRule="auto"/>
        <w:ind w:firstLineChars="200" w:firstLine="482"/>
        <w:rPr>
          <w:rFonts w:ascii="宋体" w:hAnsi="宋体" w:cs="Arial"/>
          <w:b/>
          <w:bCs/>
          <w:sz w:val="24"/>
        </w:rPr>
      </w:pPr>
      <w:r w:rsidRPr="009902DE">
        <w:rPr>
          <w:rFonts w:ascii="宋体" w:hAnsi="宋体" w:cs="Arial" w:hint="eastAsia"/>
          <w:b/>
          <w:bCs/>
          <w:sz w:val="24"/>
        </w:rPr>
        <w:t>五、资质证书（</w:t>
      </w:r>
      <w:r w:rsidR="0027214F">
        <w:rPr>
          <w:rFonts w:ascii="宋体" w:hAnsi="宋体" w:cs="Arial" w:hint="eastAsia"/>
          <w:b/>
          <w:bCs/>
          <w:sz w:val="24"/>
        </w:rPr>
        <w:t>8</w:t>
      </w:r>
      <w:r w:rsidRPr="009902DE">
        <w:rPr>
          <w:rFonts w:ascii="宋体" w:hAnsi="宋体" w:cs="Arial"/>
          <w:b/>
          <w:bCs/>
          <w:sz w:val="24"/>
        </w:rPr>
        <w:t>分）</w:t>
      </w:r>
    </w:p>
    <w:p w:rsidR="006A1FC2" w:rsidRPr="00DF53DE" w:rsidRDefault="006A1FC2" w:rsidP="006A1FC2">
      <w:pPr>
        <w:widowControl/>
        <w:spacing w:line="360" w:lineRule="auto"/>
        <w:ind w:firstLineChars="200" w:firstLine="480"/>
        <w:rPr>
          <w:rFonts w:ascii="宋体" w:hAnsi="宋体"/>
          <w:sz w:val="24"/>
        </w:rPr>
      </w:pPr>
      <w:r>
        <w:rPr>
          <w:rFonts w:ascii="宋体" w:hAnsi="宋体"/>
          <w:bCs/>
          <w:sz w:val="24"/>
        </w:rPr>
        <w:t>1</w:t>
      </w:r>
      <w:r>
        <w:rPr>
          <w:rFonts w:ascii="宋体" w:hAnsi="宋体" w:hint="eastAsia"/>
          <w:bCs/>
          <w:sz w:val="24"/>
        </w:rPr>
        <w:t>．</w:t>
      </w:r>
      <w:r w:rsidRPr="009902DE">
        <w:rPr>
          <w:rFonts w:ascii="宋体" w:hAnsi="宋体"/>
          <w:bCs/>
          <w:sz w:val="24"/>
        </w:rPr>
        <w:t>借</w:t>
      </w:r>
      <w:r w:rsidRPr="009902DE">
        <w:rPr>
          <w:rFonts w:ascii="宋体" w:hAnsi="宋体" w:hint="eastAsia"/>
          <w:bCs/>
          <w:sz w:val="24"/>
        </w:rPr>
        <w:t>还书机整机通过国家</w:t>
      </w:r>
      <w:r w:rsidRPr="009902DE">
        <w:rPr>
          <w:rFonts w:ascii="宋体" w:hAnsi="宋体"/>
          <w:bCs/>
          <w:sz w:val="24"/>
        </w:rPr>
        <w:t>CCC质量安全认证证书复印件得2</w:t>
      </w:r>
      <w:r>
        <w:rPr>
          <w:rFonts w:ascii="宋体" w:hAnsi="宋体"/>
          <w:bCs/>
          <w:sz w:val="24"/>
        </w:rPr>
        <w:t>分</w:t>
      </w:r>
      <w:r w:rsidRPr="00DF53DE">
        <w:rPr>
          <w:rFonts w:ascii="宋体" w:hAnsi="宋体" w:hint="eastAsia"/>
          <w:sz w:val="24"/>
        </w:rPr>
        <w:t>（原件备查）</w:t>
      </w:r>
    </w:p>
    <w:p w:rsidR="006A1FC2" w:rsidRPr="00DF53DE" w:rsidRDefault="006A1FC2" w:rsidP="006A1FC2">
      <w:pPr>
        <w:widowControl/>
        <w:spacing w:line="360" w:lineRule="auto"/>
        <w:ind w:firstLineChars="200" w:firstLine="480"/>
        <w:rPr>
          <w:rFonts w:ascii="宋体" w:hAnsi="宋体"/>
          <w:bCs/>
          <w:sz w:val="24"/>
        </w:rPr>
      </w:pPr>
      <w:r w:rsidRPr="00DF53DE">
        <w:rPr>
          <w:rFonts w:ascii="宋体" w:hAnsi="宋体" w:hint="eastAsia"/>
          <w:bCs/>
          <w:sz w:val="24"/>
        </w:rPr>
        <w:lastRenderedPageBreak/>
        <w:t>2．整机设备的电磁辐射整体≤</w:t>
      </w:r>
      <w:r w:rsidRPr="00DF53DE">
        <w:rPr>
          <w:rFonts w:ascii="宋体" w:hAnsi="宋体"/>
          <w:bCs/>
          <w:sz w:val="24"/>
        </w:rPr>
        <w:t>50</w:t>
      </w:r>
      <w:r w:rsidRPr="00DF53DE">
        <w:rPr>
          <w:rFonts w:ascii="宋体" w:hAnsi="宋体" w:hint="eastAsia"/>
          <w:bCs/>
          <w:sz w:val="24"/>
        </w:rPr>
        <w:t>µ</w:t>
      </w:r>
      <w:r w:rsidRPr="00DF53DE">
        <w:rPr>
          <w:rFonts w:ascii="宋体" w:hAnsi="宋体"/>
          <w:bCs/>
          <w:sz w:val="24"/>
        </w:rPr>
        <w:t>W/cm</w:t>
      </w:r>
      <w:r w:rsidRPr="00DF53DE">
        <w:rPr>
          <w:rFonts w:ascii="宋体" w:hAnsi="宋体" w:hint="eastAsia"/>
          <w:bCs/>
          <w:sz w:val="24"/>
        </w:rPr>
        <w:t>²，符合</w:t>
      </w:r>
      <w:r w:rsidRPr="00DF53DE">
        <w:rPr>
          <w:rFonts w:ascii="宋体" w:hAnsi="宋体"/>
          <w:bCs/>
          <w:sz w:val="24"/>
        </w:rPr>
        <w:t>GB12638-90</w:t>
      </w:r>
      <w:r w:rsidRPr="00DF53DE">
        <w:rPr>
          <w:rFonts w:ascii="宋体" w:hAnsi="宋体" w:hint="eastAsia"/>
          <w:bCs/>
          <w:sz w:val="24"/>
        </w:rPr>
        <w:t>的国家辐射安全要求标准，需提供由省级以上认可机构</w:t>
      </w:r>
      <w:r w:rsidRPr="00DF53DE">
        <w:rPr>
          <w:rFonts w:ascii="宋体" w:hAnsi="宋体"/>
          <w:bCs/>
          <w:sz w:val="24"/>
        </w:rPr>
        <w:t>CMA</w:t>
      </w:r>
      <w:r w:rsidRPr="00DF53DE">
        <w:rPr>
          <w:rFonts w:ascii="宋体" w:hAnsi="宋体" w:hint="eastAsia"/>
          <w:bCs/>
          <w:sz w:val="24"/>
        </w:rPr>
        <w:t>出具的检测报告复印件并加盖制造商公章</w:t>
      </w:r>
      <w:r w:rsidRPr="00DF53DE">
        <w:rPr>
          <w:rFonts w:ascii="宋体" w:hAnsi="宋体"/>
          <w:bCs/>
          <w:sz w:val="24"/>
        </w:rPr>
        <w:t>得2分</w:t>
      </w:r>
      <w:r w:rsidRPr="00DF53DE">
        <w:rPr>
          <w:rFonts w:ascii="宋体" w:hAnsi="宋体" w:hint="eastAsia"/>
          <w:bCs/>
          <w:sz w:val="24"/>
        </w:rPr>
        <w:t>（原件备查）。</w:t>
      </w:r>
    </w:p>
    <w:p w:rsidR="006A1FC2" w:rsidRPr="00DF53DE" w:rsidRDefault="006A1FC2" w:rsidP="006A1FC2">
      <w:pPr>
        <w:widowControl/>
        <w:spacing w:line="360" w:lineRule="auto"/>
        <w:ind w:firstLineChars="200" w:firstLine="480"/>
        <w:rPr>
          <w:rFonts w:ascii="宋体" w:hAnsi="宋体"/>
          <w:bCs/>
          <w:sz w:val="24"/>
        </w:rPr>
      </w:pPr>
      <w:r w:rsidRPr="00DF53DE">
        <w:rPr>
          <w:rFonts w:ascii="宋体" w:hAnsi="宋体" w:hint="eastAsia"/>
          <w:bCs/>
          <w:sz w:val="24"/>
        </w:rPr>
        <w:t>3. 设备的电磁兼容和骚扰特性符合</w:t>
      </w:r>
      <w:r w:rsidRPr="00DF53DE">
        <w:rPr>
          <w:rFonts w:ascii="宋体" w:hAnsi="宋体"/>
          <w:bCs/>
          <w:sz w:val="24"/>
        </w:rPr>
        <w:t>GB17625-1-2012</w:t>
      </w:r>
      <w:r w:rsidRPr="00DF53DE">
        <w:rPr>
          <w:rFonts w:ascii="宋体" w:hAnsi="宋体" w:hint="eastAsia"/>
          <w:bCs/>
          <w:sz w:val="24"/>
        </w:rPr>
        <w:t>和</w:t>
      </w:r>
      <w:r w:rsidRPr="00DF53DE">
        <w:rPr>
          <w:rFonts w:ascii="宋体" w:hAnsi="宋体"/>
          <w:bCs/>
          <w:sz w:val="24"/>
        </w:rPr>
        <w:t>GB9254-2008</w:t>
      </w:r>
      <w:r w:rsidRPr="00DF53DE">
        <w:rPr>
          <w:rFonts w:ascii="宋体" w:hAnsi="宋体" w:hint="eastAsia"/>
          <w:bCs/>
          <w:sz w:val="24"/>
        </w:rPr>
        <w:t>标准，需提供省级以上认可机构</w:t>
      </w:r>
      <w:r w:rsidRPr="00DF53DE">
        <w:rPr>
          <w:rFonts w:ascii="宋体" w:hAnsi="宋体"/>
          <w:bCs/>
          <w:sz w:val="24"/>
        </w:rPr>
        <w:t>CMA</w:t>
      </w:r>
      <w:r w:rsidRPr="00DF53DE">
        <w:rPr>
          <w:rFonts w:ascii="宋体" w:hAnsi="宋体" w:hint="eastAsia"/>
          <w:bCs/>
          <w:sz w:val="24"/>
        </w:rPr>
        <w:t>出具的检测报告复印件并加盖制造商公章</w:t>
      </w:r>
      <w:r w:rsidRPr="00DF53DE">
        <w:rPr>
          <w:rFonts w:ascii="宋体" w:hAnsi="宋体"/>
          <w:bCs/>
          <w:sz w:val="24"/>
        </w:rPr>
        <w:t>得2分</w:t>
      </w:r>
      <w:r w:rsidRPr="00DF53DE">
        <w:rPr>
          <w:rFonts w:ascii="宋体" w:hAnsi="宋体" w:hint="eastAsia"/>
          <w:bCs/>
          <w:sz w:val="24"/>
        </w:rPr>
        <w:t>（原件备查）。</w:t>
      </w:r>
    </w:p>
    <w:p w:rsidR="006A1FC2" w:rsidRPr="000A14A8" w:rsidRDefault="006A1FC2" w:rsidP="006A1FC2">
      <w:pPr>
        <w:widowControl/>
        <w:spacing w:line="360" w:lineRule="auto"/>
        <w:ind w:firstLineChars="200" w:firstLine="480"/>
        <w:rPr>
          <w:rFonts w:ascii="宋体" w:hAnsi="宋体"/>
        </w:rPr>
      </w:pPr>
      <w:r w:rsidRPr="00F0230A">
        <w:rPr>
          <w:rFonts w:ascii="宋体" w:hAnsi="宋体" w:hint="eastAsia"/>
          <w:bCs/>
          <w:sz w:val="24"/>
        </w:rPr>
        <w:t>4．自</w:t>
      </w:r>
      <w:r w:rsidRPr="00F0230A">
        <w:rPr>
          <w:rFonts w:asciiTheme="minorEastAsia" w:eastAsiaTheme="minorEastAsia" w:hAnsiTheme="minorEastAsia" w:hint="eastAsia"/>
          <w:sz w:val="24"/>
        </w:rPr>
        <w:t>助借还书主程序功能软件著作权</w:t>
      </w:r>
      <w:r>
        <w:rPr>
          <w:rFonts w:asciiTheme="minorEastAsia" w:eastAsiaTheme="minorEastAsia" w:hAnsiTheme="minorEastAsia" w:hint="eastAsia"/>
          <w:sz w:val="24"/>
        </w:rPr>
        <w:t>复印件并加盖制造商公章</w:t>
      </w:r>
      <w:r w:rsidRPr="00DF53DE">
        <w:rPr>
          <w:rFonts w:ascii="宋体" w:hAnsi="宋体"/>
          <w:bCs/>
          <w:sz w:val="24"/>
        </w:rPr>
        <w:t>得2分</w:t>
      </w:r>
      <w:r w:rsidRPr="00DF53DE">
        <w:rPr>
          <w:rFonts w:ascii="宋体" w:hAnsi="宋体" w:hint="eastAsia"/>
          <w:bCs/>
          <w:sz w:val="24"/>
        </w:rPr>
        <w:t>（原件备查）。</w:t>
      </w:r>
    </w:p>
    <w:p w:rsidR="006A1FC2" w:rsidRPr="00EB5A1F" w:rsidRDefault="006A1FC2" w:rsidP="006A1FC2">
      <w:pPr>
        <w:spacing w:line="360" w:lineRule="auto"/>
        <w:ind w:firstLineChars="200" w:firstLine="482"/>
        <w:rPr>
          <w:rFonts w:ascii="宋体" w:hAnsi="宋体" w:cs="Arial"/>
          <w:b/>
          <w:bCs/>
          <w:sz w:val="24"/>
        </w:rPr>
      </w:pPr>
      <w:r w:rsidRPr="00EB5A1F">
        <w:rPr>
          <w:rFonts w:ascii="宋体" w:hAnsi="宋体" w:cs="Arial" w:hint="eastAsia"/>
          <w:b/>
          <w:bCs/>
          <w:sz w:val="24"/>
        </w:rPr>
        <w:t>六、</w:t>
      </w:r>
      <w:r>
        <w:rPr>
          <w:rFonts w:ascii="宋体" w:hAnsi="宋体" w:cs="Arial" w:hint="eastAsia"/>
          <w:b/>
          <w:bCs/>
          <w:sz w:val="24"/>
        </w:rPr>
        <w:t>样品分</w:t>
      </w:r>
      <w:r w:rsidRPr="00EB5A1F">
        <w:rPr>
          <w:rFonts w:ascii="宋体" w:hAnsi="宋体" w:cs="Arial" w:hint="eastAsia"/>
          <w:b/>
          <w:bCs/>
          <w:sz w:val="24"/>
        </w:rPr>
        <w:t>（</w:t>
      </w:r>
      <w:r w:rsidR="006E7262">
        <w:rPr>
          <w:rFonts w:ascii="宋体" w:hAnsi="宋体" w:cs="Arial" w:hint="eastAsia"/>
          <w:b/>
          <w:bCs/>
          <w:sz w:val="24"/>
        </w:rPr>
        <w:t>12</w:t>
      </w:r>
      <w:r w:rsidRPr="00EB5A1F">
        <w:rPr>
          <w:rFonts w:ascii="宋体" w:hAnsi="宋体" w:cs="Arial" w:hint="eastAsia"/>
          <w:b/>
          <w:bCs/>
          <w:sz w:val="24"/>
        </w:rPr>
        <w:t>分）</w:t>
      </w:r>
    </w:p>
    <w:p w:rsidR="006A1FC2" w:rsidRDefault="006A1FC2" w:rsidP="006A1FC2">
      <w:pPr>
        <w:spacing w:line="360" w:lineRule="auto"/>
        <w:ind w:firstLineChars="200" w:firstLine="480"/>
        <w:rPr>
          <w:rFonts w:ascii="宋体" w:hAnsi="宋体" w:cs="Arial"/>
          <w:bCs/>
          <w:sz w:val="24"/>
        </w:rPr>
      </w:pPr>
      <w:r>
        <w:rPr>
          <w:rFonts w:ascii="宋体" w:hAnsi="宋体" w:cs="Arial" w:hint="eastAsia"/>
          <w:bCs/>
          <w:sz w:val="24"/>
        </w:rPr>
        <w:t>1．样品图片分（2分）。</w:t>
      </w:r>
      <w:r w:rsidRPr="00EB5A1F">
        <w:rPr>
          <w:rFonts w:ascii="宋体" w:hAnsi="宋体" w:cs="Arial" w:hint="eastAsia"/>
          <w:bCs/>
          <w:sz w:val="24"/>
        </w:rPr>
        <w:t>投标实物必须与样品图片一致，</w:t>
      </w:r>
      <w:r>
        <w:rPr>
          <w:rFonts w:ascii="宋体" w:hAnsi="宋体" w:cs="Arial" w:hint="eastAsia"/>
          <w:bCs/>
          <w:sz w:val="24"/>
        </w:rPr>
        <w:t>触摸屏幕在19寸以上。</w:t>
      </w:r>
    </w:p>
    <w:p w:rsidR="006A1FC2" w:rsidRPr="000A14A8" w:rsidRDefault="006A1FC2" w:rsidP="006A1FC2">
      <w:pPr>
        <w:pBdr>
          <w:top w:val="nil"/>
          <w:left w:val="nil"/>
          <w:bottom w:val="nil"/>
          <w:right w:val="nil"/>
          <w:between w:val="nil"/>
          <w:bar w:val="nil"/>
        </w:pBdr>
        <w:spacing w:line="360" w:lineRule="auto"/>
        <w:ind w:firstLineChars="200" w:firstLine="480"/>
        <w:rPr>
          <w:rFonts w:ascii="宋体" w:hAnsi="宋体" w:cs="Arial"/>
          <w:bCs/>
          <w:sz w:val="24"/>
        </w:rPr>
      </w:pPr>
      <w:r>
        <w:rPr>
          <w:rFonts w:ascii="宋体" w:hAnsi="宋体" w:cs="Arial" w:hint="eastAsia"/>
          <w:bCs/>
          <w:sz w:val="24"/>
        </w:rPr>
        <w:t>2．核心部件实物展示（4分）。</w:t>
      </w:r>
      <w:r w:rsidRPr="000A14A8">
        <w:rPr>
          <w:rFonts w:ascii="宋体" w:hAnsi="宋体" w:cs="Arial"/>
          <w:bCs/>
          <w:sz w:val="24"/>
        </w:rPr>
        <w:t>所投</w:t>
      </w:r>
      <w:r>
        <w:rPr>
          <w:rFonts w:ascii="宋体" w:hAnsi="宋体" w:cs="Arial" w:hint="eastAsia"/>
          <w:bCs/>
          <w:sz w:val="24"/>
        </w:rPr>
        <w:t>产品</w:t>
      </w:r>
      <w:r w:rsidRPr="000A14A8">
        <w:rPr>
          <w:rFonts w:ascii="宋体" w:hAnsi="宋体" w:cs="Arial"/>
          <w:bCs/>
          <w:sz w:val="24"/>
        </w:rPr>
        <w:t>核心部件</w:t>
      </w:r>
      <w:r>
        <w:rPr>
          <w:rFonts w:ascii="宋体" w:hAnsi="宋体" w:cs="Arial" w:hint="eastAsia"/>
          <w:bCs/>
          <w:sz w:val="24"/>
        </w:rPr>
        <w:t>实物展示。</w:t>
      </w:r>
      <w:r w:rsidRPr="000A14A8">
        <w:rPr>
          <w:rFonts w:ascii="宋体" w:hAnsi="宋体" w:cs="Arial" w:hint="eastAsia"/>
          <w:bCs/>
          <w:sz w:val="24"/>
        </w:rPr>
        <w:t>无演示的得</w:t>
      </w:r>
      <w:r w:rsidRPr="000A14A8">
        <w:rPr>
          <w:rFonts w:ascii="宋体" w:hAnsi="宋体" w:cs="Arial"/>
          <w:bCs/>
          <w:sz w:val="24"/>
        </w:rPr>
        <w:t>0</w:t>
      </w:r>
      <w:r w:rsidRPr="000A14A8">
        <w:rPr>
          <w:rFonts w:ascii="宋体" w:hAnsi="宋体" w:cs="Arial" w:hint="eastAsia"/>
          <w:bCs/>
          <w:sz w:val="24"/>
        </w:rPr>
        <w:t>分。</w:t>
      </w:r>
    </w:p>
    <w:p w:rsidR="006A1FC2" w:rsidRDefault="006A1FC2" w:rsidP="006A1FC2">
      <w:pPr>
        <w:pBdr>
          <w:top w:val="nil"/>
          <w:left w:val="nil"/>
          <w:bottom w:val="nil"/>
          <w:right w:val="nil"/>
          <w:between w:val="nil"/>
          <w:bar w:val="nil"/>
        </w:pBdr>
        <w:spacing w:line="360" w:lineRule="auto"/>
        <w:ind w:firstLineChars="200" w:firstLine="480"/>
        <w:rPr>
          <w:rFonts w:ascii="宋体" w:hAnsi="宋体"/>
          <w:color w:val="FF0000"/>
        </w:rPr>
      </w:pPr>
      <w:r w:rsidRPr="00DF53DE">
        <w:rPr>
          <w:rFonts w:ascii="宋体" w:hAnsi="宋体" w:cs="Arial" w:hint="eastAsia"/>
          <w:bCs/>
          <w:sz w:val="24"/>
        </w:rPr>
        <w:t>3．</w:t>
      </w:r>
      <w:r>
        <w:rPr>
          <w:rFonts w:ascii="宋体" w:hAnsi="宋体" w:cs="Arial" w:hint="eastAsia"/>
          <w:bCs/>
          <w:sz w:val="24"/>
        </w:rPr>
        <w:t>功能</w:t>
      </w:r>
      <w:r w:rsidRPr="000A14A8">
        <w:rPr>
          <w:rFonts w:ascii="宋体" w:hAnsi="宋体" w:cs="Arial"/>
          <w:bCs/>
          <w:sz w:val="24"/>
        </w:rPr>
        <w:t>演示</w:t>
      </w:r>
      <w:r>
        <w:rPr>
          <w:rFonts w:ascii="宋体" w:hAnsi="宋体" w:cs="Arial" w:hint="eastAsia"/>
          <w:bCs/>
          <w:sz w:val="24"/>
        </w:rPr>
        <w:t>（</w:t>
      </w:r>
      <w:r w:rsidR="0027214F">
        <w:rPr>
          <w:rFonts w:ascii="宋体" w:hAnsi="宋体" w:cs="Arial" w:hint="eastAsia"/>
          <w:bCs/>
          <w:sz w:val="24"/>
        </w:rPr>
        <w:t>6</w:t>
      </w:r>
      <w:r>
        <w:rPr>
          <w:rFonts w:ascii="宋体" w:hAnsi="宋体" w:cs="Arial" w:hint="eastAsia"/>
          <w:bCs/>
          <w:sz w:val="24"/>
        </w:rPr>
        <w:t>分）。所投产品的功能演示，可实物演示或视频演示，</w:t>
      </w:r>
      <w:r w:rsidRPr="000A14A8">
        <w:rPr>
          <w:rFonts w:ascii="宋体" w:hAnsi="宋体" w:cs="Arial" w:hint="eastAsia"/>
          <w:bCs/>
          <w:sz w:val="24"/>
        </w:rPr>
        <w:t>无演示的得</w:t>
      </w:r>
      <w:r w:rsidRPr="000A14A8">
        <w:rPr>
          <w:rFonts w:ascii="宋体" w:hAnsi="宋体" w:cs="Arial"/>
          <w:bCs/>
          <w:sz w:val="24"/>
        </w:rPr>
        <w:t>0</w:t>
      </w:r>
      <w:r w:rsidRPr="000A14A8">
        <w:rPr>
          <w:rFonts w:ascii="宋体" w:hAnsi="宋体" w:cs="Arial" w:hint="eastAsia"/>
          <w:bCs/>
          <w:sz w:val="24"/>
        </w:rPr>
        <w:t>分。</w:t>
      </w:r>
    </w:p>
    <w:p w:rsidR="00E80E71" w:rsidRPr="006A1FC2" w:rsidRDefault="00E80E71" w:rsidP="006A1FC2">
      <w:pPr>
        <w:shd w:val="clear" w:color="auto" w:fill="FFFFFF"/>
        <w:snapToGrid w:val="0"/>
        <w:spacing w:line="380" w:lineRule="exact"/>
        <w:rPr>
          <w:rFonts w:ascii="宋体" w:hAnsi="宋体"/>
          <w:b/>
          <w:sz w:val="24"/>
        </w:rPr>
      </w:pPr>
    </w:p>
    <w:p w:rsidR="00491D03" w:rsidRDefault="00491D03" w:rsidP="002823BA">
      <w:pPr>
        <w:spacing w:line="360" w:lineRule="auto"/>
        <w:rPr>
          <w:rFonts w:ascii="宋体" w:hAnsi="宋体" w:cs="宋体"/>
          <w:sz w:val="24"/>
        </w:rPr>
      </w:pPr>
    </w:p>
    <w:p w:rsidR="002266A1" w:rsidRDefault="002266A1"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Pr="00091EC2" w:rsidRDefault="007B06B5" w:rsidP="002823BA">
      <w:pPr>
        <w:spacing w:line="360" w:lineRule="auto"/>
        <w:rPr>
          <w:rFonts w:ascii="宋体" w:hAnsi="宋体" w:cs="宋体"/>
          <w:sz w:val="24"/>
        </w:rPr>
      </w:pP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w:t>
      </w:r>
      <w:r w:rsidR="006A1FC2">
        <w:rPr>
          <w:rFonts w:hint="eastAsia"/>
          <w:b/>
          <w:sz w:val="44"/>
          <w:szCs w:val="44"/>
        </w:rPr>
        <w:t>五</w:t>
      </w:r>
      <w:r w:rsidRPr="009C107F">
        <w:rPr>
          <w:rFonts w:hint="eastAsia"/>
          <w:b/>
          <w:sz w:val="44"/>
          <w:szCs w:val="44"/>
        </w:rPr>
        <w:t>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9F185D" w:rsidRDefault="009F185D">
      <w:pPr>
        <w:rPr>
          <w:rFonts w:ascii="宋体" w:hAnsi="宋体" w:cs="宋体"/>
          <w:b/>
          <w:sz w:val="36"/>
        </w:rPr>
      </w:pPr>
    </w:p>
    <w:p w:rsidR="009F185D" w:rsidRDefault="009F185D">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lastRenderedPageBreak/>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lastRenderedPageBreak/>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5A69B8">
      <w:pPr>
        <w:snapToGrid w:val="0"/>
        <w:spacing w:before="50" w:afterLines="50"/>
        <w:jc w:val="left"/>
        <w:rPr>
          <w:rFonts w:ascii="宋体" w:hAnsi="宋体" w:cs="宋体"/>
          <w:sz w:val="24"/>
          <w:szCs w:val="20"/>
        </w:rPr>
      </w:pPr>
    </w:p>
    <w:p w:rsidR="00B07B46" w:rsidRDefault="00B07B46" w:rsidP="005A69B8">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lastRenderedPageBreak/>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5A69B8">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1B5D14" w:rsidRDefault="000A0FEC" w:rsidP="005A69B8">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w:t>
      </w:r>
      <w:r>
        <w:rPr>
          <w:rFonts w:ascii="宋体" w:hAnsi="宋体" w:cs="宋体" w:hint="eastAsia"/>
          <w:bCs/>
          <w:sz w:val="24"/>
        </w:rPr>
        <w:lastRenderedPageBreak/>
        <w:t>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5A69B8">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5A69B8">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3571A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7AD" w:rsidRDefault="003D67AD" w:rsidP="001B5D14">
      <w:r>
        <w:separator/>
      </w:r>
    </w:p>
  </w:endnote>
  <w:endnote w:type="continuationSeparator" w:id="1">
    <w:p w:rsidR="003D67AD" w:rsidRDefault="003D67AD"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C14136">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5F2EBB" w:rsidRDefault="00C14136">
                <w:pPr>
                  <w:snapToGrid w:val="0"/>
                  <w:rPr>
                    <w:sz w:val="18"/>
                  </w:rPr>
                </w:pPr>
                <w:r>
                  <w:rPr>
                    <w:rFonts w:hint="eastAsia"/>
                    <w:sz w:val="18"/>
                  </w:rPr>
                  <w:fldChar w:fldCharType="begin"/>
                </w:r>
                <w:r w:rsidR="005F2EBB">
                  <w:rPr>
                    <w:rFonts w:hint="eastAsia"/>
                    <w:sz w:val="18"/>
                  </w:rPr>
                  <w:instrText xml:space="preserve"> PAGE  \* MERGEFORMAT </w:instrText>
                </w:r>
                <w:r>
                  <w:rPr>
                    <w:rFonts w:hint="eastAsia"/>
                    <w:sz w:val="18"/>
                  </w:rPr>
                  <w:fldChar w:fldCharType="separate"/>
                </w:r>
                <w:r w:rsidR="005A69B8">
                  <w:rPr>
                    <w:noProof/>
                    <w:sz w:val="18"/>
                  </w:rPr>
                  <w:t>2</w:t>
                </w:r>
                <w:r>
                  <w:rPr>
                    <w:rFonts w:hint="eastAsia"/>
                    <w:sz w:val="18"/>
                  </w:rPr>
                  <w:fldChar w:fldCharType="end"/>
                </w:r>
              </w:p>
            </w:txbxContent>
          </v:textbox>
          <w10:wrap anchorx="margin"/>
        </v:shape>
      </w:pict>
    </w:r>
    <w:r w:rsidR="005F2EBB">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C14136">
    <w:pPr>
      <w:pStyle w:val="a5"/>
      <w:framePr w:wrap="around" w:vAnchor="text" w:hAnchor="margin" w:xAlign="center" w:y="1"/>
      <w:rPr>
        <w:rStyle w:val="a8"/>
      </w:rPr>
    </w:pPr>
    <w:r>
      <w:fldChar w:fldCharType="begin"/>
    </w:r>
    <w:r w:rsidR="005F2EBB">
      <w:rPr>
        <w:rStyle w:val="a8"/>
      </w:rPr>
      <w:instrText xml:space="preserve">PAGE  </w:instrText>
    </w:r>
    <w:r>
      <w:fldChar w:fldCharType="separate"/>
    </w:r>
    <w:r w:rsidR="005F2EBB">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Pr="005A5E16" w:rsidRDefault="00C14136" w:rsidP="005A5E16">
    <w:pPr>
      <w:pStyle w:val="a5"/>
      <w:tabs>
        <w:tab w:val="clear" w:pos="4153"/>
        <w:tab w:val="clear" w:pos="8306"/>
        <w:tab w:val="center" w:pos="4873"/>
      </w:tabs>
      <w:rPr>
        <w:b/>
        <w:i/>
      </w:rPr>
    </w:pPr>
    <w:r w:rsidRPr="00C14136">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5F2EBB" w:rsidRDefault="00C14136">
                <w:pPr>
                  <w:snapToGrid w:val="0"/>
                  <w:rPr>
                    <w:sz w:val="18"/>
                  </w:rPr>
                </w:pPr>
                <w:r>
                  <w:rPr>
                    <w:rFonts w:hint="eastAsia"/>
                    <w:sz w:val="18"/>
                  </w:rPr>
                  <w:fldChar w:fldCharType="begin"/>
                </w:r>
                <w:r w:rsidR="005F2EBB">
                  <w:rPr>
                    <w:rFonts w:hint="eastAsia"/>
                    <w:sz w:val="18"/>
                  </w:rPr>
                  <w:instrText xml:space="preserve"> PAGE  \* MERGEFORMAT </w:instrText>
                </w:r>
                <w:r>
                  <w:rPr>
                    <w:rFonts w:hint="eastAsia"/>
                    <w:sz w:val="18"/>
                  </w:rPr>
                  <w:fldChar w:fldCharType="separate"/>
                </w:r>
                <w:r w:rsidR="006E7262">
                  <w:rPr>
                    <w:noProof/>
                    <w:sz w:val="18"/>
                  </w:rPr>
                  <w:t>14</w:t>
                </w:r>
                <w:r>
                  <w:rPr>
                    <w:rFonts w:hint="eastAsia"/>
                    <w:sz w:val="18"/>
                  </w:rPr>
                  <w:fldChar w:fldCharType="end"/>
                </w:r>
              </w:p>
              <w:p w:rsidR="005F2EBB" w:rsidRDefault="005F2EBB">
                <w:pPr>
                  <w:snapToGrid w:val="0"/>
                  <w:rPr>
                    <w:sz w:val="18"/>
                  </w:rPr>
                </w:pPr>
              </w:p>
            </w:txbxContent>
          </v:textbox>
          <w10:wrap anchorx="margin"/>
        </v:shape>
      </w:pict>
    </w:r>
    <w:r w:rsidR="005F2EBB">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5F2E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7AD" w:rsidRDefault="003D67AD" w:rsidP="001B5D14">
      <w:r>
        <w:separator/>
      </w:r>
    </w:p>
  </w:footnote>
  <w:footnote w:type="continuationSeparator" w:id="1">
    <w:p w:rsidR="003D67AD" w:rsidRDefault="003D67AD"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5F2EB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5F2EBB">
    <w:pPr>
      <w:pStyle w:val="a6"/>
      <w:pBdr>
        <w:bottom w:val="none" w:sz="0" w:space="0" w:color="auto"/>
      </w:pBdr>
    </w:pPr>
  </w:p>
  <w:p w:rsidR="005F2EBB" w:rsidRDefault="005F2EB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BB" w:rsidRDefault="005F2EB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360"/>
        </w:tabs>
        <w:ind w:left="360" w:firstLine="0"/>
      </w:pPr>
      <w:rPr>
        <w:color w:val="000000"/>
        <w:position w:val="0"/>
        <w:sz w:val="21"/>
      </w:rPr>
    </w:lvl>
    <w:lvl w:ilvl="1">
      <w:start w:val="1"/>
      <w:numFmt w:val="lowerLetter"/>
      <w:lvlText w:val="%2)"/>
      <w:lvlJc w:val="left"/>
      <w:pPr>
        <w:tabs>
          <w:tab w:val="num" w:pos="420"/>
        </w:tabs>
        <w:ind w:left="420" w:firstLine="420"/>
      </w:pPr>
      <w:rPr>
        <w:color w:val="000000"/>
        <w:position w:val="0"/>
        <w:sz w:val="21"/>
      </w:rPr>
    </w:lvl>
    <w:lvl w:ilvl="2">
      <w:start w:val="1"/>
      <w:numFmt w:val="lowerRoman"/>
      <w:lvlText w:val="%3."/>
      <w:lvlJc w:val="left"/>
      <w:pPr>
        <w:tabs>
          <w:tab w:val="num" w:pos="580"/>
        </w:tabs>
        <w:ind w:left="580" w:firstLine="680"/>
      </w:pPr>
      <w:rPr>
        <w:color w:val="000000"/>
        <w:position w:val="0"/>
        <w:sz w:val="21"/>
      </w:rPr>
    </w:lvl>
    <w:lvl w:ilvl="3">
      <w:start w:val="1"/>
      <w:numFmt w:val="decimal"/>
      <w:isLgl/>
      <w:lvlText w:val="%4."/>
      <w:lvlJc w:val="left"/>
      <w:pPr>
        <w:tabs>
          <w:tab w:val="num" w:pos="420"/>
        </w:tabs>
        <w:ind w:left="420" w:firstLine="1260"/>
      </w:pPr>
      <w:rPr>
        <w:color w:val="000000"/>
        <w:position w:val="0"/>
        <w:sz w:val="21"/>
      </w:rPr>
    </w:lvl>
    <w:lvl w:ilvl="4">
      <w:start w:val="1"/>
      <w:numFmt w:val="lowerLetter"/>
      <w:lvlText w:val="%5)"/>
      <w:lvlJc w:val="left"/>
      <w:pPr>
        <w:tabs>
          <w:tab w:val="num" w:pos="420"/>
        </w:tabs>
        <w:ind w:left="420" w:firstLine="1680"/>
      </w:pPr>
      <w:rPr>
        <w:color w:val="000000"/>
        <w:position w:val="0"/>
        <w:sz w:val="21"/>
      </w:rPr>
    </w:lvl>
    <w:lvl w:ilvl="5">
      <w:start w:val="1"/>
      <w:numFmt w:val="lowerRoman"/>
      <w:lvlText w:val="%6."/>
      <w:lvlJc w:val="left"/>
      <w:pPr>
        <w:tabs>
          <w:tab w:val="num" w:pos="580"/>
        </w:tabs>
        <w:ind w:left="580" w:firstLine="1940"/>
      </w:pPr>
      <w:rPr>
        <w:color w:val="000000"/>
        <w:position w:val="0"/>
        <w:sz w:val="21"/>
      </w:rPr>
    </w:lvl>
    <w:lvl w:ilvl="6">
      <w:start w:val="1"/>
      <w:numFmt w:val="decimal"/>
      <w:isLgl/>
      <w:lvlText w:val="%7."/>
      <w:lvlJc w:val="left"/>
      <w:pPr>
        <w:tabs>
          <w:tab w:val="num" w:pos="420"/>
        </w:tabs>
        <w:ind w:left="420" w:firstLine="2520"/>
      </w:pPr>
      <w:rPr>
        <w:color w:val="000000"/>
        <w:position w:val="0"/>
        <w:sz w:val="21"/>
      </w:rPr>
    </w:lvl>
    <w:lvl w:ilvl="7">
      <w:start w:val="1"/>
      <w:numFmt w:val="lowerLetter"/>
      <w:lvlText w:val="%8)"/>
      <w:lvlJc w:val="left"/>
      <w:pPr>
        <w:tabs>
          <w:tab w:val="num" w:pos="420"/>
        </w:tabs>
        <w:ind w:left="420" w:firstLine="2940"/>
      </w:pPr>
      <w:rPr>
        <w:color w:val="000000"/>
        <w:position w:val="0"/>
        <w:sz w:val="21"/>
      </w:rPr>
    </w:lvl>
    <w:lvl w:ilvl="8">
      <w:start w:val="1"/>
      <w:numFmt w:val="lowerRoman"/>
      <w:lvlText w:val="%9."/>
      <w:lvlJc w:val="left"/>
      <w:pPr>
        <w:tabs>
          <w:tab w:val="num" w:pos="580"/>
        </w:tabs>
        <w:ind w:left="580" w:firstLine="3200"/>
      </w:pPr>
      <w:rPr>
        <w:color w:val="000000"/>
        <w:position w:val="0"/>
        <w:sz w:val="21"/>
      </w:rPr>
    </w:lvl>
  </w:abstractNum>
  <w:abstractNum w:abstractNumId="1">
    <w:nsid w:val="0DDA1377"/>
    <w:multiLevelType w:val="hybridMultilevel"/>
    <w:tmpl w:val="A6E8BC00"/>
    <w:lvl w:ilvl="0" w:tplc="7A94F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5">
    <w:nsid w:val="32F17D0C"/>
    <w:multiLevelType w:val="hybridMultilevel"/>
    <w:tmpl w:val="15EC77AC"/>
    <w:lvl w:ilvl="0" w:tplc="93D4A5A0">
      <w:start w:val="1"/>
      <w:numFmt w:val="japaneseCounting"/>
      <w:lvlText w:val="%1、"/>
      <w:lvlJc w:val="left"/>
      <w:pPr>
        <w:tabs>
          <w:tab w:val="num" w:pos="480"/>
        </w:tabs>
        <w:ind w:left="480" w:hanging="48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6AD84248">
      <w:start w:val="1"/>
      <w:numFmt w:val="bullet"/>
      <w:lvlText w:val="★"/>
      <w:lvlJc w:val="left"/>
      <w:pPr>
        <w:tabs>
          <w:tab w:val="num" w:pos="1200"/>
        </w:tabs>
        <w:ind w:left="1200" w:hanging="360"/>
      </w:pPr>
      <w:rPr>
        <w:rFonts w:ascii="宋体" w:eastAsia="宋体" w:hAnsi="宋体"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7">
    <w:nsid w:val="3EDC45BB"/>
    <w:multiLevelType w:val="hybridMultilevel"/>
    <w:tmpl w:val="FC1683F0"/>
    <w:lvl w:ilvl="0" w:tplc="57A24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10">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8D9CBA7"/>
    <w:multiLevelType w:val="singleLevel"/>
    <w:tmpl w:val="58D9CBA7"/>
    <w:lvl w:ilvl="0">
      <w:start w:val="4"/>
      <w:numFmt w:val="decimal"/>
      <w:suff w:val="nothing"/>
      <w:lvlText w:val="%1."/>
      <w:lvlJc w:val="left"/>
    </w:lvl>
  </w:abstractNum>
  <w:abstractNum w:abstractNumId="14">
    <w:nsid w:val="58DDFE60"/>
    <w:multiLevelType w:val="singleLevel"/>
    <w:tmpl w:val="58DDFE60"/>
    <w:lvl w:ilvl="0">
      <w:start w:val="1"/>
      <w:numFmt w:val="chineseCounting"/>
      <w:suff w:val="nothing"/>
      <w:lvlText w:val="%1、"/>
      <w:lvlJc w:val="left"/>
    </w:lvl>
  </w:abstractNum>
  <w:abstractNum w:abstractNumId="15">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7">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17"/>
  </w:num>
  <w:num w:numId="12">
    <w:abstractNumId w:val="11"/>
  </w:num>
  <w:num w:numId="13">
    <w:abstractNumId w:val="13"/>
  </w:num>
  <w:num w:numId="14">
    <w:abstractNumId w:val="3"/>
  </w:num>
  <w:num w:numId="15">
    <w:abstractNumId w:val="5"/>
  </w:num>
  <w:num w:numId="16">
    <w:abstractNumId w:val="7"/>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972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F5201"/>
    <w:rsid w:val="0040177F"/>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1FC2"/>
    <w:rsid w:val="006A5064"/>
    <w:rsid w:val="006A76EB"/>
    <w:rsid w:val="006B49AF"/>
    <w:rsid w:val="006E55A1"/>
    <w:rsid w:val="006E7262"/>
    <w:rsid w:val="007024E5"/>
    <w:rsid w:val="007130BE"/>
    <w:rsid w:val="00720492"/>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36"/>
    <w:rsid w:val="00C141D5"/>
    <w:rsid w:val="00C50684"/>
    <w:rsid w:val="00C56D57"/>
    <w:rsid w:val="00C72362"/>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C1EEF"/>
    <w:rsid w:val="00FC3320"/>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Char4"/>
    <w:qFormat/>
    <w:rsid w:val="00E646F2"/>
    <w:pPr>
      <w:jc w:val="left"/>
    </w:pPr>
  </w:style>
  <w:style w:type="character" w:customStyle="1" w:styleId="Char4">
    <w:name w:val="批注文字 Char"/>
    <w:basedOn w:val="a1"/>
    <w:link w:val="ad"/>
    <w:rsid w:val="00E646F2"/>
    <w:rPr>
      <w:rFonts w:ascii="Times New Roman" w:eastAsia="宋体" w:hAnsi="Times New Roman" w:cs="Times New Roman"/>
      <w:kern w:val="2"/>
      <w:sz w:val="21"/>
      <w:szCs w:val="21"/>
    </w:rPr>
  </w:style>
  <w:style w:type="paragraph" w:customStyle="1" w:styleId="Ae">
    <w:name w:val="正文 A"/>
    <w:rsid w:val="006A1FC2"/>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23</Pages>
  <Words>2040</Words>
  <Characters>11631</Characters>
  <Application>Microsoft Office Word</Application>
  <DocSecurity>0</DocSecurity>
  <Lines>96</Lines>
  <Paragraphs>27</Paragraphs>
  <ScaleCrop>false</ScaleCrop>
  <Company>Microsoft</Company>
  <LinksUpToDate>false</LinksUpToDate>
  <CharactersWithSpaces>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143</cp:revision>
  <cp:lastPrinted>2018-04-19T08:54:00Z</cp:lastPrinted>
  <dcterms:created xsi:type="dcterms:W3CDTF">2017-09-27T07:47:00Z</dcterms:created>
  <dcterms:modified xsi:type="dcterms:W3CDTF">2018-09-19T09:25:00Z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