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703" w:rsidRDefault="00840070">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FE46CC" w:rsidRPr="00FE46CC">
        <w:rPr>
          <w:rFonts w:ascii="宋体" w:hAnsi="宋体" w:cs="宋体" w:hint="eastAsia"/>
          <w:sz w:val="32"/>
          <w:szCs w:val="32"/>
        </w:rPr>
        <w:t>录取现场液晶拼接大屏显示系统采购</w:t>
      </w:r>
      <w:r>
        <w:rPr>
          <w:rFonts w:ascii="宋体" w:hAnsi="宋体" w:cs="宋体" w:hint="eastAsia"/>
          <w:sz w:val="32"/>
          <w:szCs w:val="32"/>
        </w:rPr>
        <w:t>项目</w:t>
      </w: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ind w:firstLine="0"/>
        <w:jc w:val="center"/>
        <w:rPr>
          <w:rFonts w:ascii="宋体" w:hAnsi="宋体" w:cs="宋体"/>
          <w:b/>
          <w:bCs/>
          <w:sz w:val="84"/>
        </w:rPr>
      </w:pPr>
    </w:p>
    <w:p w:rsidR="003035DF" w:rsidRDefault="003035DF">
      <w:pPr>
        <w:pStyle w:val="ac"/>
        <w:ind w:firstLine="0"/>
        <w:jc w:val="center"/>
        <w:rPr>
          <w:rFonts w:ascii="宋体" w:hAnsi="宋体" w:cs="宋体"/>
          <w:b/>
          <w:bCs/>
          <w:sz w:val="84"/>
        </w:rPr>
      </w:pPr>
    </w:p>
    <w:p w:rsidR="00D24703" w:rsidRDefault="00840070">
      <w:pPr>
        <w:pStyle w:val="ac"/>
        <w:ind w:firstLine="0"/>
        <w:jc w:val="center"/>
        <w:rPr>
          <w:rFonts w:ascii="宋体" w:hAnsi="宋体" w:cs="宋体"/>
          <w:b/>
          <w:bCs/>
          <w:sz w:val="84"/>
        </w:rPr>
      </w:pPr>
      <w:r>
        <w:rPr>
          <w:rFonts w:ascii="宋体" w:hAnsi="宋体" w:cs="宋体" w:hint="eastAsia"/>
          <w:b/>
          <w:bCs/>
          <w:sz w:val="84"/>
        </w:rPr>
        <w:t>采 购 文 件</w:t>
      </w:r>
    </w:p>
    <w:p w:rsidR="00D24703" w:rsidRDefault="00840070">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w:t>
      </w:r>
      <w:r w:rsidR="00FE46CC">
        <w:rPr>
          <w:rFonts w:ascii="宋体" w:hAnsi="宋体" w:cs="宋体" w:hint="eastAsia"/>
          <w:b/>
          <w:sz w:val="36"/>
          <w:szCs w:val="36"/>
        </w:rPr>
        <w:t>9002</w:t>
      </w:r>
    </w:p>
    <w:p w:rsidR="00D24703" w:rsidRDefault="00D24703">
      <w:pPr>
        <w:pStyle w:val="ac"/>
        <w:ind w:firstLine="0"/>
        <w:jc w:val="center"/>
        <w:rPr>
          <w:rFonts w:ascii="宋体" w:hAnsi="宋体" w:cs="宋体"/>
          <w:b/>
          <w:sz w:val="36"/>
          <w:szCs w:val="36"/>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840070">
      <w:pPr>
        <w:pStyle w:val="ac"/>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D24703" w:rsidRDefault="003035DF">
      <w:pPr>
        <w:pStyle w:val="ac"/>
        <w:spacing w:before="0" w:after="0"/>
        <w:ind w:firstLine="0"/>
        <w:jc w:val="center"/>
        <w:rPr>
          <w:rFonts w:ascii="宋体" w:hAnsi="宋体" w:cs="宋体"/>
          <w:b/>
          <w:sz w:val="30"/>
          <w:szCs w:val="30"/>
        </w:rPr>
      </w:pPr>
      <w:r>
        <w:rPr>
          <w:rFonts w:ascii="宋体" w:hAnsi="宋体" w:cs="宋体" w:hint="eastAsia"/>
          <w:b/>
          <w:sz w:val="30"/>
          <w:szCs w:val="30"/>
        </w:rPr>
        <w:t>2019</w:t>
      </w:r>
      <w:r w:rsidR="00840070">
        <w:rPr>
          <w:rFonts w:ascii="宋体" w:hAnsi="宋体" w:cs="宋体" w:hint="eastAsia"/>
          <w:b/>
          <w:sz w:val="30"/>
          <w:szCs w:val="30"/>
        </w:rPr>
        <w:t>年</w:t>
      </w:r>
      <w:r>
        <w:rPr>
          <w:rFonts w:ascii="宋体" w:hAnsi="宋体" w:cs="宋体" w:hint="eastAsia"/>
          <w:b/>
          <w:sz w:val="30"/>
          <w:szCs w:val="30"/>
        </w:rPr>
        <w:t>3</w:t>
      </w:r>
      <w:r w:rsidR="00840070">
        <w:rPr>
          <w:rFonts w:ascii="宋体" w:hAnsi="宋体" w:cs="宋体" w:hint="eastAsia"/>
          <w:b/>
          <w:sz w:val="30"/>
          <w:szCs w:val="30"/>
        </w:rPr>
        <w:t>月</w:t>
      </w:r>
    </w:p>
    <w:p w:rsidR="00D24703" w:rsidRDefault="00D24703">
      <w:pPr>
        <w:pStyle w:val="ac"/>
        <w:ind w:firstLine="0"/>
        <w:jc w:val="center"/>
        <w:rPr>
          <w:rFonts w:ascii="宋体" w:hAnsi="宋体" w:cs="宋体"/>
          <w:b/>
          <w:bCs/>
          <w:sz w:val="32"/>
        </w:rPr>
      </w:pPr>
    </w:p>
    <w:p w:rsidR="001564F2" w:rsidRDefault="001564F2" w:rsidP="001564F2">
      <w:pPr>
        <w:spacing w:line="480" w:lineRule="auto"/>
        <w:jc w:val="center"/>
        <w:outlineLvl w:val="0"/>
        <w:rPr>
          <w:rFonts w:ascii="宋体" w:cs="宋体"/>
          <w:b/>
          <w:sz w:val="44"/>
        </w:rPr>
      </w:pPr>
      <w:bookmarkStart w:id="0" w:name="_Toc120614210"/>
      <w:bookmarkStart w:id="1" w:name="_Toc16938516"/>
      <w:bookmarkStart w:id="2" w:name="_Toc479757206"/>
      <w:bookmarkStart w:id="3" w:name="_Toc513029200"/>
      <w:bookmarkStart w:id="4" w:name="_Toc523127445"/>
      <w:bookmarkStart w:id="5" w:name="_Toc20823272"/>
      <w:r>
        <w:rPr>
          <w:rFonts w:ascii="宋体" w:hAnsi="宋体" w:cs="宋体" w:hint="eastAsia"/>
          <w:b/>
          <w:sz w:val="44"/>
        </w:rPr>
        <w:lastRenderedPageBreak/>
        <w:t>目  录</w:t>
      </w:r>
    </w:p>
    <w:p w:rsidR="001564F2" w:rsidRDefault="001564F2" w:rsidP="001564F2">
      <w:pPr>
        <w:spacing w:line="480" w:lineRule="auto"/>
        <w:rPr>
          <w:rFonts w:ascii="宋体" w:cs="宋体"/>
          <w:b/>
          <w:sz w:val="28"/>
        </w:rPr>
      </w:pPr>
    </w:p>
    <w:p w:rsidR="001564F2" w:rsidRDefault="001564F2" w:rsidP="001564F2">
      <w:pPr>
        <w:numPr>
          <w:ilvl w:val="0"/>
          <w:numId w:val="2"/>
        </w:numPr>
        <w:spacing w:line="480" w:lineRule="auto"/>
        <w:outlineLvl w:val="0"/>
        <w:rPr>
          <w:rFonts w:ascii="宋体" w:cs="宋体"/>
          <w:sz w:val="36"/>
        </w:rPr>
      </w:pPr>
      <w:r>
        <w:rPr>
          <w:rFonts w:ascii="宋体" w:cs="宋体" w:hint="eastAsia"/>
          <w:sz w:val="36"/>
        </w:rPr>
        <w:t>采购公告</w:t>
      </w:r>
    </w:p>
    <w:p w:rsidR="001564F2" w:rsidRDefault="001564F2" w:rsidP="001564F2">
      <w:pPr>
        <w:numPr>
          <w:ilvl w:val="0"/>
          <w:numId w:val="2"/>
        </w:numPr>
        <w:spacing w:line="480" w:lineRule="auto"/>
        <w:outlineLvl w:val="0"/>
        <w:rPr>
          <w:rFonts w:ascii="宋体" w:cs="宋体"/>
          <w:sz w:val="36"/>
        </w:rPr>
      </w:pPr>
      <w:r>
        <w:rPr>
          <w:rFonts w:ascii="宋体" w:hAnsi="宋体" w:cs="宋体" w:hint="eastAsia"/>
          <w:bCs/>
          <w:sz w:val="36"/>
          <w:szCs w:val="36"/>
        </w:rPr>
        <w:t>投标人须知</w:t>
      </w:r>
    </w:p>
    <w:p w:rsidR="001564F2" w:rsidRDefault="001564F2" w:rsidP="001564F2">
      <w:pPr>
        <w:numPr>
          <w:ilvl w:val="0"/>
          <w:numId w:val="2"/>
        </w:numPr>
        <w:spacing w:line="480" w:lineRule="auto"/>
        <w:outlineLvl w:val="0"/>
        <w:rPr>
          <w:rFonts w:ascii="宋体" w:cs="宋体"/>
          <w:sz w:val="36"/>
        </w:rPr>
      </w:pPr>
      <w:r>
        <w:rPr>
          <w:rFonts w:ascii="宋体" w:hAnsi="宋体" w:cs="宋体" w:hint="eastAsia"/>
          <w:sz w:val="36"/>
        </w:rPr>
        <w:t>合同条款及格式</w:t>
      </w:r>
    </w:p>
    <w:p w:rsidR="001564F2" w:rsidRDefault="001564F2" w:rsidP="001564F2">
      <w:pPr>
        <w:numPr>
          <w:ilvl w:val="0"/>
          <w:numId w:val="2"/>
        </w:numPr>
        <w:spacing w:line="480" w:lineRule="auto"/>
        <w:outlineLvl w:val="0"/>
        <w:rPr>
          <w:rFonts w:ascii="宋体" w:cs="宋体"/>
          <w:sz w:val="36"/>
        </w:rPr>
      </w:pPr>
      <w:r>
        <w:rPr>
          <w:rFonts w:ascii="宋体" w:hAnsi="宋体" w:cs="宋体" w:hint="eastAsia"/>
          <w:sz w:val="36"/>
        </w:rPr>
        <w:t>项目需求</w:t>
      </w:r>
    </w:p>
    <w:p w:rsidR="001564F2" w:rsidRDefault="001564F2" w:rsidP="001564F2">
      <w:pPr>
        <w:numPr>
          <w:ilvl w:val="0"/>
          <w:numId w:val="2"/>
        </w:numPr>
        <w:spacing w:line="480" w:lineRule="auto"/>
        <w:outlineLvl w:val="0"/>
        <w:rPr>
          <w:rFonts w:ascii="宋体" w:cs="宋体"/>
          <w:sz w:val="36"/>
        </w:rPr>
      </w:pPr>
      <w:r>
        <w:rPr>
          <w:rFonts w:ascii="宋体" w:hAnsi="宋体" w:cs="宋体" w:hint="eastAsia"/>
          <w:bCs/>
          <w:sz w:val="36"/>
          <w:szCs w:val="36"/>
        </w:rPr>
        <w:t>评标方法与评标标准</w:t>
      </w:r>
    </w:p>
    <w:p w:rsidR="001564F2" w:rsidRDefault="001564F2" w:rsidP="001564F2">
      <w:pPr>
        <w:numPr>
          <w:ilvl w:val="0"/>
          <w:numId w:val="2"/>
        </w:numPr>
        <w:spacing w:line="480" w:lineRule="auto"/>
        <w:outlineLvl w:val="0"/>
        <w:rPr>
          <w:rFonts w:ascii="宋体" w:cs="宋体"/>
          <w:sz w:val="36"/>
        </w:rPr>
      </w:pPr>
      <w:r>
        <w:rPr>
          <w:rFonts w:ascii="宋体" w:hAnsi="宋体" w:cs="宋体" w:hint="eastAsia"/>
          <w:sz w:val="36"/>
        </w:rPr>
        <w:t>投标文件格式</w:t>
      </w:r>
    </w:p>
    <w:p w:rsidR="001564F2" w:rsidRDefault="001564F2" w:rsidP="001564F2">
      <w:pPr>
        <w:widowControl/>
        <w:spacing w:line="480" w:lineRule="auto"/>
        <w:jc w:val="left"/>
        <w:rPr>
          <w:rFonts w:ascii="宋体" w:cs="宋体"/>
          <w:sz w:val="36"/>
        </w:rPr>
        <w:sectPr w:rsidR="001564F2">
          <w:pgSz w:w="11907" w:h="16840"/>
          <w:pgMar w:top="1440" w:right="1080" w:bottom="1440" w:left="1080" w:header="851" w:footer="992" w:gutter="0"/>
          <w:pgNumType w:start="1"/>
          <w:cols w:space="720"/>
        </w:sectPr>
      </w:pPr>
    </w:p>
    <w:p w:rsidR="001564F2" w:rsidRDefault="001564F2" w:rsidP="001564F2">
      <w:pPr>
        <w:pStyle w:val="a5"/>
        <w:ind w:firstLine="883"/>
        <w:jc w:val="center"/>
        <w:rPr>
          <w:rFonts w:cs="Times New Roman"/>
          <w:b/>
          <w:sz w:val="44"/>
          <w:szCs w:val="44"/>
        </w:rPr>
      </w:pPr>
      <w:r>
        <w:rPr>
          <w:rFonts w:hint="eastAsia"/>
          <w:b/>
          <w:sz w:val="44"/>
          <w:szCs w:val="44"/>
        </w:rPr>
        <w:lastRenderedPageBreak/>
        <w:t>第一章  采购公告</w:t>
      </w:r>
    </w:p>
    <w:p w:rsidR="00D24703" w:rsidRPr="00191486" w:rsidRDefault="00D24703">
      <w:pPr>
        <w:pStyle w:val="a0"/>
        <w:ind w:firstLineChars="0" w:firstLine="0"/>
        <w:rPr>
          <w:rFonts w:ascii="宋体" w:hAnsi="宋体"/>
          <w:sz w:val="24"/>
          <w:szCs w:val="24"/>
        </w:rPr>
      </w:pPr>
    </w:p>
    <w:p w:rsidR="00191486" w:rsidRPr="00191486" w:rsidRDefault="00191486" w:rsidP="00191486">
      <w:pPr>
        <w:pStyle w:val="a9"/>
        <w:shd w:val="clear" w:color="auto" w:fill="FFFFFF"/>
        <w:spacing w:before="0" w:beforeAutospacing="0" w:after="0" w:afterAutospacing="0"/>
        <w:ind w:firstLine="420"/>
      </w:pPr>
      <w:r w:rsidRPr="00191486">
        <w:rPr>
          <w:rFonts w:hint="eastAsia"/>
        </w:rPr>
        <w:t>根据国家招投标的法律法规和南京邮电大学的相关规定，现对南京邮电大学通达学院</w:t>
      </w:r>
      <w:r w:rsidR="00FE46CC" w:rsidRPr="00FE46CC">
        <w:rPr>
          <w:rFonts w:hint="eastAsia"/>
        </w:rPr>
        <w:t>录取现场液晶拼接大屏显示系统采购</w:t>
      </w:r>
      <w:r w:rsidRPr="00191486">
        <w:rPr>
          <w:rFonts w:hint="eastAsia"/>
        </w:rPr>
        <w:t>项目进行公开招标采购，欢迎符合本次招标采购要求的企业参加投标。</w:t>
      </w:r>
    </w:p>
    <w:p w:rsidR="00191486" w:rsidRPr="00191486" w:rsidRDefault="00191486" w:rsidP="00191486">
      <w:pPr>
        <w:pStyle w:val="a9"/>
        <w:shd w:val="clear" w:color="auto" w:fill="FFFFFF"/>
        <w:spacing w:before="0" w:beforeAutospacing="0" w:after="0" w:afterAutospacing="0"/>
        <w:ind w:firstLine="420"/>
      </w:pPr>
      <w:r w:rsidRPr="00191486">
        <w:rPr>
          <w:rFonts w:hint="eastAsia"/>
        </w:rPr>
        <w:t>一、采购项目名称编号及预算：南京邮电大学通达学院</w:t>
      </w:r>
      <w:r w:rsidR="00FE46CC" w:rsidRPr="00FE46CC">
        <w:rPr>
          <w:rFonts w:hint="eastAsia"/>
        </w:rPr>
        <w:t>录取现场液晶拼接大屏显示系统采购</w:t>
      </w:r>
      <w:r w:rsidRPr="00191486">
        <w:rPr>
          <w:rFonts w:hint="eastAsia"/>
        </w:rPr>
        <w:t>（项目编号TDHQ201</w:t>
      </w:r>
      <w:r w:rsidR="00FE46CC">
        <w:rPr>
          <w:rFonts w:hint="eastAsia"/>
        </w:rPr>
        <w:t>9002</w:t>
      </w:r>
      <w:r w:rsidRPr="00191486">
        <w:rPr>
          <w:rFonts w:hint="eastAsia"/>
        </w:rPr>
        <w:t>），预算为</w:t>
      </w:r>
      <w:r w:rsidR="003035DF">
        <w:rPr>
          <w:rFonts w:hint="eastAsia"/>
        </w:rPr>
        <w:t>1</w:t>
      </w:r>
      <w:r w:rsidRPr="00191486">
        <w:rPr>
          <w:rFonts w:hint="eastAsia"/>
        </w:rPr>
        <w:t>5万。</w:t>
      </w:r>
    </w:p>
    <w:p w:rsidR="00191486" w:rsidRPr="00191486" w:rsidRDefault="00191486" w:rsidP="00191486">
      <w:pPr>
        <w:pStyle w:val="a9"/>
        <w:shd w:val="clear" w:color="auto" w:fill="FFFFFF"/>
        <w:spacing w:before="0" w:beforeAutospacing="0" w:after="0" w:afterAutospacing="0"/>
        <w:ind w:firstLineChars="250" w:firstLine="600"/>
      </w:pPr>
      <w:r w:rsidRPr="00191486">
        <w:rPr>
          <w:rFonts w:hint="eastAsia"/>
        </w:rPr>
        <w:t>二、采购项目简要说明：1.南京邮电大学通达学院拟采购</w:t>
      </w:r>
      <w:r w:rsidR="00FE46CC" w:rsidRPr="00FE46CC">
        <w:rPr>
          <w:rFonts w:hint="eastAsia"/>
        </w:rPr>
        <w:t>液晶拼接大屏显示系统</w:t>
      </w:r>
      <w:r w:rsidR="00FE46CC">
        <w:rPr>
          <w:rFonts w:hint="eastAsia"/>
        </w:rPr>
        <w:t>一套</w:t>
      </w:r>
      <w:r w:rsidRPr="00191486">
        <w:rPr>
          <w:rFonts w:hint="eastAsia"/>
        </w:rPr>
        <w:t>（具体要求参见甲方采购文件）。2.项目地点：扬州市润扬南路33号。3.</w:t>
      </w:r>
      <w:r w:rsidR="00FE46CC">
        <w:rPr>
          <w:rFonts w:hint="eastAsia"/>
        </w:rPr>
        <w:t>技术条款咨询联系人：全</w:t>
      </w:r>
      <w:r w:rsidRPr="00191486">
        <w:rPr>
          <w:rFonts w:hint="eastAsia"/>
        </w:rPr>
        <w:t>老师 ，联系电话：</w:t>
      </w:r>
      <w:r w:rsidR="00FE46CC">
        <w:rPr>
          <w:rFonts w:hint="eastAsia"/>
        </w:rPr>
        <w:t>0514-89716166</w:t>
      </w:r>
      <w:r w:rsidRPr="00191486">
        <w:rPr>
          <w:rFonts w:hint="eastAsia"/>
        </w:rPr>
        <w:t>。（注：如不咨询，视为已理解该技术指标。）</w:t>
      </w:r>
    </w:p>
    <w:p w:rsidR="00191486" w:rsidRPr="00191486" w:rsidRDefault="00191486" w:rsidP="00191486">
      <w:pPr>
        <w:pStyle w:val="a9"/>
        <w:shd w:val="clear" w:color="auto" w:fill="FFFFFF"/>
        <w:spacing w:before="0" w:beforeAutospacing="0" w:after="0" w:afterAutospacing="0"/>
        <w:ind w:firstLineChars="250" w:firstLine="600"/>
      </w:pPr>
      <w:r w:rsidRPr="00191486">
        <w:rPr>
          <w:rFonts w:hint="eastAsia"/>
        </w:rPr>
        <w:t>三、投标人资质要求</w:t>
      </w:r>
    </w:p>
    <w:p w:rsidR="00191486" w:rsidRPr="00191486" w:rsidRDefault="00191486" w:rsidP="00191486">
      <w:pPr>
        <w:pStyle w:val="a9"/>
        <w:shd w:val="clear" w:color="auto" w:fill="FFFFFF"/>
        <w:spacing w:before="0" w:beforeAutospacing="0" w:after="0" w:afterAutospacing="0"/>
      </w:pPr>
      <w:r w:rsidRPr="00191486">
        <w:rPr>
          <w:rFonts w:hint="eastAsia"/>
        </w:rPr>
        <w:t xml:space="preserve"> 1、投标人必须是经国家有关部门批准，具有合法经营资质、符合《中华人民共和国政府采购法》第二十二条规定的独立法人；</w:t>
      </w:r>
    </w:p>
    <w:p w:rsidR="00191486" w:rsidRPr="00191486" w:rsidRDefault="00191486" w:rsidP="003035DF">
      <w:pPr>
        <w:pStyle w:val="a9"/>
        <w:shd w:val="clear" w:color="auto" w:fill="FFFFFF"/>
        <w:spacing w:before="0" w:beforeAutospacing="0" w:after="0" w:afterAutospacing="0"/>
        <w:ind w:firstLineChars="218" w:firstLine="523"/>
      </w:pPr>
      <w:r w:rsidRPr="00191486">
        <w:rPr>
          <w:rFonts w:hint="eastAsia"/>
        </w:rPr>
        <w:t>2、投标人具有项目必须的技术条件或经营能力，具备法律法规规定的其它条件和良好的社会信誉，在经营活动中没有违法违规记录，近三年内没有被司法部门或行业主管部门处罚，提供书面声明；</w:t>
      </w:r>
    </w:p>
    <w:p w:rsidR="00DC1357" w:rsidRDefault="00191486" w:rsidP="00DC1357">
      <w:pPr>
        <w:pStyle w:val="a9"/>
        <w:shd w:val="clear" w:color="auto" w:fill="FFFFFF"/>
        <w:spacing w:before="0" w:beforeAutospacing="0" w:after="0" w:afterAutospacing="0"/>
        <w:ind w:firstLineChars="218" w:firstLine="523"/>
      </w:pPr>
      <w:r w:rsidRPr="00191486">
        <w:rPr>
          <w:rFonts w:cs="Times New Roman" w:hint="eastAsia"/>
          <w:color w:val="000000"/>
        </w:rPr>
        <w:t>3、</w:t>
      </w:r>
      <w:r w:rsidRPr="00191486">
        <w:rPr>
          <w:rFonts w:hint="eastAsia"/>
        </w:rPr>
        <w:t xml:space="preserve">投标人未被“信用中国”（www.creditchina.gov.cn）或“诚信江苏”（www.jscredit.gov.cn）或中国政府采购网（www.ccgp.gov.cn）列入失信被执行人、重大税收违法案件当事人名单、政府采购严重失信行为记录名单，提供网页截图。  </w:t>
      </w:r>
    </w:p>
    <w:p w:rsidR="00DC1357" w:rsidRPr="00DC1357" w:rsidRDefault="00DC1357" w:rsidP="00DC1357">
      <w:pPr>
        <w:pStyle w:val="a9"/>
        <w:shd w:val="clear" w:color="auto" w:fill="FFFFFF"/>
        <w:spacing w:before="0" w:beforeAutospacing="0" w:after="0" w:afterAutospacing="0"/>
        <w:ind w:firstLineChars="100" w:firstLine="240"/>
      </w:pPr>
      <w:r>
        <w:rPr>
          <w:rFonts w:hint="eastAsia"/>
          <w:bCs/>
        </w:rPr>
        <w:t>4</w:t>
      </w:r>
      <w:r w:rsidRPr="00DC1357">
        <w:rPr>
          <w:rFonts w:hint="eastAsia"/>
          <w:bCs/>
        </w:rPr>
        <w:t xml:space="preserve">、投标人须提供原厂质保承诺函（原件）；投标人若非生产者，须提供生产者或其驻中国办事机构（或生产者授权的中国境内最高级别代理机构）针对本项目的专项授权书原件(加盖公章)或投标人取得的产品代理证书； </w:t>
      </w:r>
    </w:p>
    <w:p w:rsidR="00191486" w:rsidRPr="00191486" w:rsidRDefault="003035DF" w:rsidP="003035DF">
      <w:pPr>
        <w:pStyle w:val="a9"/>
        <w:shd w:val="clear" w:color="auto" w:fill="FFFFFF"/>
        <w:spacing w:before="0" w:beforeAutospacing="0" w:after="0" w:afterAutospacing="0"/>
        <w:ind w:firstLineChars="200" w:firstLine="480"/>
      </w:pPr>
      <w:r>
        <w:rPr>
          <w:rFonts w:hint="eastAsia"/>
        </w:rPr>
        <w:t>5</w:t>
      </w:r>
      <w:r w:rsidR="00191486" w:rsidRPr="00191486">
        <w:rPr>
          <w:rFonts w:hint="eastAsia"/>
        </w:rPr>
        <w:t>、本项目不接受联合体投标。</w:t>
      </w:r>
    </w:p>
    <w:p w:rsidR="00191486" w:rsidRPr="00191486" w:rsidRDefault="00191486" w:rsidP="00191486">
      <w:pPr>
        <w:pStyle w:val="a9"/>
        <w:shd w:val="clear" w:color="auto" w:fill="FFFFFF"/>
        <w:spacing w:before="0" w:beforeAutospacing="0" w:after="0" w:afterAutospacing="0"/>
      </w:pPr>
      <w:r w:rsidRPr="00191486">
        <w:rPr>
          <w:rFonts w:hint="eastAsia"/>
          <w:bCs/>
        </w:rPr>
        <w:t>四</w:t>
      </w:r>
      <w:r w:rsidRPr="00191486">
        <w:rPr>
          <w:rFonts w:hint="eastAsia"/>
          <w:b/>
          <w:bCs/>
        </w:rPr>
        <w:t>、</w:t>
      </w:r>
      <w:r w:rsidRPr="00191486">
        <w:rPr>
          <w:rFonts w:hint="eastAsia"/>
        </w:rPr>
        <w:t>采购文件发布信息:采购文件发布时间：自采购公告在“南京邮电大学通达学院”网页上发布之日起至投标截止时间止。供应商如确定参加投标，请于投标文件递交时间到指定地点登记报名、递交投标文件。</w:t>
      </w:r>
    </w:p>
    <w:p w:rsidR="00191486" w:rsidRPr="00191486" w:rsidRDefault="00191486" w:rsidP="00191486">
      <w:pPr>
        <w:pStyle w:val="a9"/>
        <w:shd w:val="clear" w:color="auto" w:fill="FFFFFF"/>
        <w:spacing w:before="0" w:beforeAutospacing="0" w:after="0" w:afterAutospacing="0"/>
        <w:ind w:firstLine="480"/>
      </w:pPr>
      <w:r w:rsidRPr="00191486">
        <w:rPr>
          <w:rFonts w:hint="eastAsia"/>
        </w:rPr>
        <w:t>五、投标文件接收信息:投标文件接收截止时间：</w:t>
      </w:r>
      <w:r w:rsidR="00DC1357">
        <w:rPr>
          <w:rFonts w:hint="eastAsia"/>
        </w:rPr>
        <w:t>2019</w:t>
      </w:r>
      <w:r w:rsidRPr="00191486">
        <w:rPr>
          <w:rFonts w:hint="eastAsia"/>
        </w:rPr>
        <w:t>年</w:t>
      </w:r>
      <w:r w:rsidR="00FE46CC">
        <w:rPr>
          <w:rFonts w:hint="eastAsia"/>
        </w:rPr>
        <w:t>3</w:t>
      </w:r>
      <w:r w:rsidRPr="00191486">
        <w:rPr>
          <w:rFonts w:hint="eastAsia"/>
        </w:rPr>
        <w:t>月</w:t>
      </w:r>
      <w:r w:rsidR="00FE46CC">
        <w:rPr>
          <w:rFonts w:hint="eastAsia"/>
        </w:rPr>
        <w:t>28</w:t>
      </w:r>
      <w:r w:rsidRPr="00191486">
        <w:rPr>
          <w:rFonts w:hint="eastAsia"/>
        </w:rPr>
        <w:t>日 上午9时至 11时。地点：南京邮电大学通达学院行政中心9楼910办公室。 联系人：季老师， 联系电话：0514-89716086。 采购单位不接受邮寄、快递等投标，投标文件在投标截止时间后，一律不予退回。</w:t>
      </w:r>
    </w:p>
    <w:p w:rsidR="00191486" w:rsidRPr="00191486" w:rsidRDefault="00191486" w:rsidP="00191486">
      <w:pPr>
        <w:pStyle w:val="a9"/>
        <w:shd w:val="clear" w:color="auto" w:fill="FFFFFF"/>
        <w:spacing w:before="0" w:beforeAutospacing="0" w:after="0" w:afterAutospacing="0"/>
        <w:ind w:firstLine="480"/>
      </w:pPr>
      <w:r w:rsidRPr="00191486">
        <w:rPr>
          <w:rFonts w:hint="eastAsia"/>
        </w:rPr>
        <w:t>六、开标有关信息 :  具体开标时间、地点，递交标书时另行通知。</w:t>
      </w:r>
    </w:p>
    <w:p w:rsidR="00191486" w:rsidRPr="00191486" w:rsidRDefault="00191486" w:rsidP="00191486">
      <w:pPr>
        <w:pStyle w:val="a9"/>
        <w:shd w:val="clear" w:color="auto" w:fill="FFFFFF"/>
        <w:spacing w:before="0" w:beforeAutospacing="0" w:after="0" w:afterAutospacing="0"/>
        <w:ind w:firstLine="480"/>
      </w:pPr>
      <w:r w:rsidRPr="00191486">
        <w:rPr>
          <w:rFonts w:hint="eastAsia"/>
        </w:rPr>
        <w:t>七、缴纳费用：投标单位须在投标时缴纳100元标书费，</w:t>
      </w:r>
      <w:r w:rsidR="00DC1357">
        <w:rPr>
          <w:rFonts w:hint="eastAsia"/>
        </w:rPr>
        <w:t>1000</w:t>
      </w:r>
      <w:r w:rsidRPr="00191486">
        <w:rPr>
          <w:rFonts w:hint="eastAsia"/>
        </w:rPr>
        <w:t>元项目投标保证金。</w:t>
      </w:r>
    </w:p>
    <w:p w:rsidR="00C55332" w:rsidRDefault="00191486" w:rsidP="00191486">
      <w:pPr>
        <w:pStyle w:val="a9"/>
        <w:shd w:val="clear" w:color="auto" w:fill="FFFFFF"/>
        <w:spacing w:before="0" w:beforeAutospacing="0" w:after="0" w:afterAutospacing="0"/>
        <w:ind w:firstLine="480"/>
        <w:rPr>
          <w:rFonts w:hint="eastAsia"/>
        </w:rPr>
      </w:pPr>
      <w:r w:rsidRPr="00191486">
        <w:rPr>
          <w:rFonts w:hint="eastAsia"/>
        </w:rPr>
        <w:t xml:space="preserve">八、本次招标联系事项: 联系人：季老师， 联系电话：0514-89716086。  </w:t>
      </w:r>
    </w:p>
    <w:p w:rsidR="00C55332" w:rsidRDefault="00C55332" w:rsidP="00191486">
      <w:pPr>
        <w:pStyle w:val="a9"/>
        <w:shd w:val="clear" w:color="auto" w:fill="FFFFFF"/>
        <w:spacing w:before="0" w:beforeAutospacing="0" w:after="0" w:afterAutospacing="0"/>
        <w:ind w:firstLine="480"/>
        <w:rPr>
          <w:rFonts w:hint="eastAsia"/>
        </w:rPr>
      </w:pPr>
    </w:p>
    <w:p w:rsidR="00191486" w:rsidRPr="00191486" w:rsidRDefault="00191486" w:rsidP="00191486">
      <w:pPr>
        <w:pStyle w:val="a9"/>
        <w:shd w:val="clear" w:color="auto" w:fill="FFFFFF"/>
        <w:spacing w:before="0" w:beforeAutospacing="0" w:after="0" w:afterAutospacing="0"/>
        <w:ind w:firstLine="480"/>
      </w:pPr>
      <w:r w:rsidRPr="00191486">
        <w:rPr>
          <w:rFonts w:hint="eastAsia"/>
        </w:rPr>
        <w:t xml:space="preserve"> </w:t>
      </w:r>
    </w:p>
    <w:p w:rsidR="00191486" w:rsidRPr="00191486" w:rsidRDefault="00191486" w:rsidP="00191486">
      <w:pPr>
        <w:pStyle w:val="a9"/>
        <w:shd w:val="clear" w:color="auto" w:fill="FFFFFF"/>
        <w:spacing w:before="0" w:beforeAutospacing="0" w:after="0" w:afterAutospacing="0"/>
        <w:ind w:firstLine="480"/>
        <w:jc w:val="right"/>
      </w:pPr>
    </w:p>
    <w:p w:rsidR="00191486" w:rsidRPr="00191486" w:rsidRDefault="00191486" w:rsidP="00191486">
      <w:pPr>
        <w:pStyle w:val="a9"/>
        <w:shd w:val="clear" w:color="auto" w:fill="FFFFFF"/>
        <w:spacing w:before="0" w:beforeAutospacing="0" w:after="0" w:afterAutospacing="0"/>
        <w:ind w:firstLine="480"/>
        <w:jc w:val="right"/>
      </w:pPr>
      <w:r w:rsidRPr="00191486">
        <w:rPr>
          <w:rFonts w:hint="eastAsia"/>
        </w:rPr>
        <w:t xml:space="preserve">南京邮电大学通达学院后勤管理处　　                                                  </w:t>
      </w:r>
    </w:p>
    <w:p w:rsidR="00191486" w:rsidRPr="00191486" w:rsidRDefault="00DC1357" w:rsidP="00191486">
      <w:pPr>
        <w:pStyle w:val="a9"/>
        <w:shd w:val="clear" w:color="auto" w:fill="FFFFFF"/>
        <w:spacing w:before="0" w:beforeAutospacing="0" w:after="0" w:afterAutospacing="0"/>
        <w:jc w:val="right"/>
      </w:pPr>
      <w:r>
        <w:rPr>
          <w:rFonts w:hint="eastAsia"/>
        </w:rPr>
        <w:t>二〇一九年三月二十二</w:t>
      </w:r>
      <w:r w:rsidR="00191486" w:rsidRPr="00191486">
        <w:rPr>
          <w:rFonts w:hint="eastAsia"/>
        </w:rPr>
        <w:t>日</w:t>
      </w:r>
    </w:p>
    <w:p w:rsidR="00191486" w:rsidRDefault="00191486">
      <w:pPr>
        <w:pStyle w:val="a0"/>
        <w:ind w:firstLineChars="0" w:firstLine="0"/>
        <w:sectPr w:rsidR="00191486">
          <w:headerReference w:type="default" r:id="rId9"/>
          <w:footerReference w:type="default" r:id="rId10"/>
          <w:pgSz w:w="11907" w:h="16840"/>
          <w:pgMar w:top="1440" w:right="1080" w:bottom="1440" w:left="1080" w:header="851" w:footer="992" w:gutter="0"/>
          <w:pgNumType w:start="1"/>
          <w:cols w:space="720"/>
          <w:docGrid w:linePitch="312"/>
        </w:sectPr>
      </w:pPr>
    </w:p>
    <w:p w:rsidR="00D24703" w:rsidRDefault="00840070">
      <w:pPr>
        <w:pStyle w:val="a5"/>
        <w:jc w:val="center"/>
        <w:rPr>
          <w:b/>
          <w:sz w:val="44"/>
          <w:szCs w:val="44"/>
        </w:rPr>
      </w:pPr>
      <w:bookmarkStart w:id="6" w:name="_Toc120614211"/>
      <w:bookmarkEnd w:id="0"/>
      <w:r>
        <w:rPr>
          <w:rFonts w:hint="eastAsia"/>
          <w:b/>
          <w:sz w:val="44"/>
          <w:szCs w:val="44"/>
        </w:rPr>
        <w:lastRenderedPageBreak/>
        <w:t>第</w:t>
      </w:r>
      <w:r w:rsidR="001564F2">
        <w:rPr>
          <w:rFonts w:hint="eastAsia"/>
          <w:b/>
          <w:sz w:val="44"/>
          <w:szCs w:val="44"/>
        </w:rPr>
        <w:t>二</w:t>
      </w:r>
      <w:r>
        <w:rPr>
          <w:rFonts w:hint="eastAsia"/>
          <w:b/>
          <w:sz w:val="44"/>
          <w:szCs w:val="44"/>
        </w:rPr>
        <w:t xml:space="preserve">章  </w:t>
      </w:r>
      <w:bookmarkStart w:id="7" w:name="_Toc513029202"/>
      <w:bookmarkStart w:id="8" w:name="_Toc20823274"/>
      <w:bookmarkStart w:id="9" w:name="_Toc16938518"/>
      <w:bookmarkStart w:id="10" w:name="_Toc120614213"/>
      <w:bookmarkEnd w:id="1"/>
      <w:bookmarkEnd w:id="2"/>
      <w:bookmarkEnd w:id="3"/>
      <w:bookmarkEnd w:id="4"/>
      <w:bookmarkEnd w:id="5"/>
      <w:bookmarkEnd w:id="6"/>
      <w:r>
        <w:rPr>
          <w:rFonts w:hint="eastAsia"/>
          <w:b/>
          <w:sz w:val="44"/>
          <w:szCs w:val="44"/>
        </w:rPr>
        <w:t>投标人须知</w:t>
      </w:r>
      <w:bookmarkEnd w:id="7"/>
      <w:bookmarkEnd w:id="8"/>
      <w:bookmarkEnd w:id="9"/>
      <w:bookmarkEnd w:id="10"/>
    </w:p>
    <w:p w:rsidR="00D24703" w:rsidRDefault="00840070">
      <w:pPr>
        <w:spacing w:line="360" w:lineRule="exact"/>
        <w:ind w:firstLineChars="200" w:firstLine="482"/>
        <w:rPr>
          <w:rFonts w:ascii="宋体" w:hAnsi="宋体" w:cs="宋体"/>
          <w:b/>
          <w:sz w:val="24"/>
          <w:szCs w:val="24"/>
        </w:rPr>
      </w:pPr>
      <w:bookmarkStart w:id="11" w:name="_Toc513029203"/>
      <w:bookmarkStart w:id="12" w:name="_Toc120614214"/>
      <w:bookmarkStart w:id="13" w:name="_Toc20823275"/>
      <w:bookmarkStart w:id="14" w:name="_Toc16938519"/>
      <w:r>
        <w:rPr>
          <w:rFonts w:ascii="宋体" w:hAnsi="宋体" w:cs="宋体" w:hint="eastAsia"/>
          <w:b/>
          <w:sz w:val="24"/>
          <w:szCs w:val="24"/>
        </w:rPr>
        <w:t>一、总则</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D24703" w:rsidRDefault="0084007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D24703" w:rsidRDefault="00840070">
      <w:pPr>
        <w:spacing w:line="360" w:lineRule="exact"/>
        <w:ind w:firstLineChars="150" w:firstLine="360"/>
        <w:rPr>
          <w:rFonts w:ascii="宋体" w:hAnsi="宋体" w:cs="宋体"/>
          <w:sz w:val="24"/>
          <w:szCs w:val="24"/>
        </w:rPr>
      </w:pPr>
      <w:r>
        <w:rPr>
          <w:rFonts w:ascii="宋体" w:hAnsi="宋体" w:cs="宋体" w:hint="eastAsia"/>
          <w:sz w:val="24"/>
          <w:szCs w:val="24"/>
        </w:rPr>
        <w:t>（1）投标人须知</w:t>
      </w:r>
    </w:p>
    <w:p w:rsidR="00D24703" w:rsidRDefault="00840070">
      <w:pPr>
        <w:spacing w:line="360" w:lineRule="exact"/>
        <w:ind w:firstLineChars="150" w:firstLine="360"/>
        <w:rPr>
          <w:rFonts w:ascii="宋体" w:hAnsi="宋体" w:cs="宋体"/>
          <w:sz w:val="24"/>
          <w:szCs w:val="24"/>
        </w:rPr>
      </w:pPr>
      <w:r>
        <w:rPr>
          <w:rFonts w:ascii="宋体" w:hAnsi="宋体" w:cs="宋体" w:hint="eastAsia"/>
          <w:sz w:val="24"/>
          <w:szCs w:val="24"/>
        </w:rPr>
        <w:t>（2）合同条款及格式</w:t>
      </w:r>
    </w:p>
    <w:p w:rsidR="00D24703" w:rsidRDefault="00840070">
      <w:pPr>
        <w:spacing w:line="360" w:lineRule="exact"/>
        <w:ind w:firstLineChars="150" w:firstLine="360"/>
        <w:rPr>
          <w:rFonts w:ascii="宋体" w:hAnsi="宋体" w:cs="宋体"/>
          <w:sz w:val="24"/>
          <w:szCs w:val="24"/>
        </w:rPr>
      </w:pPr>
      <w:r>
        <w:rPr>
          <w:rFonts w:ascii="宋体" w:hAnsi="宋体" w:cs="宋体" w:hint="eastAsia"/>
          <w:sz w:val="24"/>
          <w:szCs w:val="24"/>
        </w:rPr>
        <w:t>（3）项目需求</w:t>
      </w:r>
    </w:p>
    <w:p w:rsidR="00D24703" w:rsidRDefault="00840070">
      <w:pPr>
        <w:spacing w:line="360" w:lineRule="exact"/>
        <w:ind w:firstLineChars="150" w:firstLine="360"/>
        <w:rPr>
          <w:rFonts w:ascii="宋体" w:hAnsi="宋体" w:cs="宋体"/>
          <w:sz w:val="24"/>
          <w:szCs w:val="24"/>
        </w:rPr>
      </w:pPr>
      <w:r>
        <w:rPr>
          <w:rFonts w:ascii="宋体" w:hAnsi="宋体" w:cs="宋体" w:hint="eastAsia"/>
          <w:sz w:val="24"/>
          <w:szCs w:val="24"/>
        </w:rPr>
        <w:t>（4）评标方法与评标标准</w:t>
      </w:r>
    </w:p>
    <w:p w:rsidR="00D24703" w:rsidRDefault="00840070">
      <w:pPr>
        <w:spacing w:line="360" w:lineRule="exact"/>
        <w:ind w:firstLineChars="150" w:firstLine="360"/>
        <w:rPr>
          <w:rFonts w:ascii="宋体" w:hAnsi="宋体" w:cs="宋体"/>
          <w:sz w:val="24"/>
          <w:szCs w:val="24"/>
        </w:rPr>
      </w:pPr>
      <w:r>
        <w:rPr>
          <w:rFonts w:ascii="宋体" w:hAnsi="宋体" w:cs="宋体" w:hint="eastAsia"/>
          <w:sz w:val="24"/>
          <w:szCs w:val="24"/>
        </w:rPr>
        <w:t>（5）投标文件格式</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9、投标语言及度量衡单位</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w:t>
      </w:r>
      <w:r>
        <w:rPr>
          <w:rFonts w:ascii="宋体" w:hAnsi="宋体" w:cs="宋体" w:hint="eastAsia"/>
          <w:sz w:val="24"/>
          <w:szCs w:val="24"/>
        </w:rPr>
        <w:lastRenderedPageBreak/>
        <w:t>均使用简体中文。</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D24703" w:rsidRDefault="00840070">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D24703" w:rsidRDefault="00840070">
      <w:pPr>
        <w:spacing w:line="360" w:lineRule="exact"/>
        <w:ind w:firstLineChars="200" w:firstLine="480"/>
        <w:rPr>
          <w:rFonts w:ascii="宋体" w:hAnsi="宋体" w:cs="宋体"/>
          <w:b/>
          <w:sz w:val="24"/>
          <w:szCs w:val="24"/>
        </w:rPr>
      </w:pPr>
      <w:r>
        <w:rPr>
          <w:rFonts w:ascii="宋体" w:hAnsi="宋体" w:cs="宋体" w:hint="eastAsia"/>
          <w:sz w:val="24"/>
          <w:szCs w:val="24"/>
        </w:rPr>
        <w:lastRenderedPageBreak/>
        <w:t>12.1投标人应以人民币提交</w:t>
      </w:r>
      <w:r w:rsidR="00DC1357">
        <w:rPr>
          <w:rFonts w:ascii="宋体" w:hAnsi="宋体" w:cs="宋体" w:hint="eastAsia"/>
          <w:sz w:val="24"/>
          <w:szCs w:val="24"/>
          <w:u w:val="single"/>
        </w:rPr>
        <w:t>壹仟</w:t>
      </w:r>
      <w:r>
        <w:rPr>
          <w:rFonts w:ascii="宋体" w:hAnsi="宋体" w:cs="宋体" w:hint="eastAsia"/>
          <w:sz w:val="24"/>
          <w:szCs w:val="24"/>
          <w:u w:val="single"/>
        </w:rPr>
        <w:t>元（</w:t>
      </w:r>
      <w:r w:rsidR="00DC1357">
        <w:rPr>
          <w:rFonts w:ascii="宋体" w:hAnsi="宋体" w:cs="宋体" w:hint="eastAsia"/>
          <w:sz w:val="24"/>
          <w:szCs w:val="24"/>
          <w:u w:val="single"/>
        </w:rPr>
        <w:t>10</w:t>
      </w:r>
      <w:r>
        <w:rPr>
          <w:rFonts w:ascii="宋体" w:hAnsi="宋体" w:cs="宋体" w:hint="eastAsia"/>
          <w:sz w:val="24"/>
          <w:szCs w:val="24"/>
          <w:u w:val="single"/>
        </w:rPr>
        <w:t>00元）</w:t>
      </w:r>
      <w:r>
        <w:rPr>
          <w:rFonts w:ascii="宋体" w:hAnsi="宋体" w:cs="宋体" w:hint="eastAsia"/>
          <w:sz w:val="24"/>
          <w:szCs w:val="24"/>
        </w:rPr>
        <w:t>投标保证金，作为其投标的组成部分之一。</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D24703" w:rsidRDefault="00840070">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D24703" w:rsidRDefault="00840070">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D24703" w:rsidRDefault="00840070">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18.1投标人在递交投标书后，在规定的投标截止日期前可以修改或撤回其投标文件。修改文件必须在投标截止时间前送达采购招标管理办公室。</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五、开标与评标</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D24703" w:rsidRDefault="00840070">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D24703" w:rsidRDefault="00840070">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D24703" w:rsidRDefault="00840070">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D24703" w:rsidRDefault="00840070">
      <w:pPr>
        <w:spacing w:line="360" w:lineRule="exact"/>
        <w:ind w:firstLineChars="200" w:firstLine="480"/>
        <w:rPr>
          <w:rFonts w:ascii="宋体" w:hAnsi="宋体" w:cs="宋体"/>
          <w:bCs/>
          <w:sz w:val="24"/>
          <w:szCs w:val="24"/>
        </w:rPr>
      </w:pPr>
      <w:r>
        <w:rPr>
          <w:rFonts w:ascii="宋体" w:hAnsi="宋体" w:cs="宋体" w:hint="eastAsia"/>
          <w:bCs/>
          <w:sz w:val="24"/>
          <w:szCs w:val="24"/>
        </w:rPr>
        <w:t>（3）投标人在报价时采用选择性报价；</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D24703" w:rsidRDefault="00840070">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w:t>
      </w:r>
      <w:r>
        <w:rPr>
          <w:rFonts w:ascii="宋体" w:hAnsi="宋体" w:cs="宋体" w:hint="eastAsia"/>
          <w:sz w:val="24"/>
          <w:szCs w:val="24"/>
        </w:rPr>
        <w:lastRenderedPageBreak/>
        <w:t>排列，向招标小组推荐中标候选人。最终由招标小组根据推荐的中标候选人确定中标人。</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sidR="00DC1357" w:rsidRPr="00DC1357">
        <w:rPr>
          <w:rFonts w:ascii="宋体" w:hAnsi="宋体" w:cs="宋体" w:hint="eastAsia"/>
          <w:sz w:val="24"/>
          <w:szCs w:val="24"/>
          <w:u w:val="single"/>
        </w:rPr>
        <w:t>壹仟</w:t>
      </w:r>
      <w:r w:rsidRPr="00DC1357">
        <w:rPr>
          <w:rFonts w:ascii="宋体" w:hAnsi="宋体" w:cs="宋体" w:hint="eastAsia"/>
          <w:sz w:val="24"/>
          <w:szCs w:val="24"/>
          <w:u w:val="single"/>
        </w:rPr>
        <w:t>元（</w:t>
      </w:r>
      <w:r w:rsidR="00DC1357" w:rsidRPr="00DC1357">
        <w:rPr>
          <w:rFonts w:ascii="宋体" w:hAnsi="宋体" w:cs="宋体" w:hint="eastAsia"/>
          <w:sz w:val="24"/>
          <w:szCs w:val="24"/>
          <w:u w:val="single"/>
        </w:rPr>
        <w:t>10</w:t>
      </w:r>
      <w:r>
        <w:rPr>
          <w:rFonts w:ascii="宋体" w:hAnsi="宋体" w:cs="宋体" w:hint="eastAsia"/>
          <w:sz w:val="24"/>
          <w:szCs w:val="24"/>
          <w:u w:val="single"/>
        </w:rPr>
        <w:t>00元）</w:t>
      </w:r>
      <w:r>
        <w:rPr>
          <w:rFonts w:ascii="宋体" w:hAnsi="宋体" w:cs="宋体" w:hint="eastAsia"/>
          <w:sz w:val="24"/>
          <w:szCs w:val="24"/>
        </w:rPr>
        <w:t>。</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D24703" w:rsidRDefault="00840070">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D24703" w:rsidRDefault="00840070" w:rsidP="00F830F1">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D24703" w:rsidRDefault="00840070" w:rsidP="00F830F1">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D24703" w:rsidRDefault="00840070">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D24703" w:rsidRDefault="00840070">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26.1采购合同履行中，需追加与合同标的相同的货物和服务的，在不改变价格水平、合同及其它条款的前提下，采购人可以与中标人协商签订补充合同，追加量不得超过合同总额的10%。</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26.2采购结束后，采购人若由于各种客观原因，必须对采购项目所牵涉的货物和服务进行适当的减少时，在双方协商一致的前提下，可以按照中标时价格水平做相应的调减，并据此签订补充合同。</w:t>
      </w:r>
    </w:p>
    <w:p w:rsidR="00D24703" w:rsidRDefault="00840070">
      <w:pPr>
        <w:pStyle w:val="a5"/>
        <w:spacing w:line="340" w:lineRule="atLeast"/>
        <w:jc w:val="center"/>
        <w:rPr>
          <w:b/>
          <w:sz w:val="44"/>
          <w:szCs w:val="44"/>
        </w:rPr>
      </w:pPr>
      <w:r>
        <w:rPr>
          <w:rFonts w:hint="eastAsia"/>
          <w:sz w:val="24"/>
          <w:szCs w:val="24"/>
        </w:rPr>
        <w:br w:type="page"/>
      </w:r>
      <w:bookmarkStart w:id="15" w:name="_Toc479757207"/>
      <w:bookmarkStart w:id="16" w:name="_Toc16938558"/>
      <w:bookmarkStart w:id="17" w:name="_Toc513029242"/>
      <w:bookmarkStart w:id="18" w:name="_Toc20823314"/>
      <w:bookmarkStart w:id="19" w:name="_Toc120614221"/>
      <w:bookmarkEnd w:id="11"/>
      <w:bookmarkEnd w:id="12"/>
      <w:bookmarkEnd w:id="13"/>
      <w:bookmarkEnd w:id="14"/>
      <w:r>
        <w:rPr>
          <w:rFonts w:hint="eastAsia"/>
          <w:b/>
          <w:sz w:val="44"/>
          <w:szCs w:val="44"/>
        </w:rPr>
        <w:lastRenderedPageBreak/>
        <w:t>第</w:t>
      </w:r>
      <w:r w:rsidR="001564F2">
        <w:rPr>
          <w:rFonts w:hint="eastAsia"/>
          <w:b/>
          <w:sz w:val="44"/>
          <w:szCs w:val="44"/>
        </w:rPr>
        <w:t>三</w:t>
      </w:r>
      <w:r>
        <w:rPr>
          <w:rFonts w:hint="eastAsia"/>
          <w:b/>
          <w:sz w:val="44"/>
          <w:szCs w:val="44"/>
        </w:rPr>
        <w:t>章  合同条款及</w:t>
      </w:r>
      <w:bookmarkEnd w:id="15"/>
      <w:bookmarkEnd w:id="16"/>
      <w:bookmarkEnd w:id="17"/>
      <w:bookmarkEnd w:id="18"/>
      <w:bookmarkEnd w:id="19"/>
      <w:r>
        <w:rPr>
          <w:rFonts w:hint="eastAsia"/>
          <w:b/>
          <w:sz w:val="44"/>
          <w:szCs w:val="44"/>
        </w:rPr>
        <w:t>格式</w:t>
      </w:r>
    </w:p>
    <w:p w:rsidR="00D24703" w:rsidRDefault="00840070">
      <w:pPr>
        <w:widowControl/>
        <w:snapToGrid w:val="0"/>
        <w:spacing w:line="340" w:lineRule="atLeast"/>
        <w:ind w:firstLineChars="200" w:firstLine="480"/>
        <w:rPr>
          <w:rFonts w:ascii="宋体" w:hAnsi="宋体" w:cs="宋体"/>
          <w:sz w:val="24"/>
          <w:szCs w:val="24"/>
        </w:rPr>
      </w:pPr>
      <w:bookmarkStart w:id="20" w:name="_Toc16938559"/>
      <w:bookmarkStart w:id="21" w:name="_Toc513029243"/>
      <w:bookmarkStart w:id="22" w:name="_Toc20823315"/>
      <w:r>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D24703" w:rsidRDefault="00840070">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D24703" w:rsidRDefault="00840070">
      <w:pPr>
        <w:widowControl/>
        <w:snapToGrid w:val="0"/>
        <w:spacing w:line="340" w:lineRule="atLeast"/>
        <w:rPr>
          <w:rFonts w:ascii="宋体" w:hAnsi="宋体" w:cs="宋体"/>
          <w:sz w:val="24"/>
          <w:szCs w:val="24"/>
        </w:rPr>
      </w:pPr>
      <w:r>
        <w:rPr>
          <w:rFonts w:ascii="宋体" w:hAnsi="宋体" w:cs="宋体" w:hint="eastAsia"/>
          <w:sz w:val="24"/>
          <w:szCs w:val="24"/>
        </w:rPr>
        <w:t>甲方：南京邮电大学通达学院               项目编号：</w:t>
      </w:r>
    </w:p>
    <w:p w:rsidR="00D24703" w:rsidRDefault="00840070">
      <w:pPr>
        <w:widowControl/>
        <w:snapToGrid w:val="0"/>
        <w:spacing w:line="340" w:lineRule="atLeast"/>
        <w:rPr>
          <w:rFonts w:ascii="宋体" w:hAnsi="宋体" w:cs="宋体"/>
          <w:sz w:val="24"/>
          <w:szCs w:val="24"/>
        </w:rPr>
      </w:pPr>
      <w:r>
        <w:rPr>
          <w:rFonts w:ascii="宋体" w:hAnsi="宋体" w:cs="宋体" w:hint="eastAsia"/>
          <w:sz w:val="24"/>
          <w:szCs w:val="24"/>
        </w:rPr>
        <w:t xml:space="preserve">乙方：                                   </w:t>
      </w:r>
    </w:p>
    <w:p w:rsidR="00D24703" w:rsidRDefault="00840070">
      <w:pPr>
        <w:widowControl/>
        <w:snapToGrid w:val="0"/>
        <w:spacing w:line="340" w:lineRule="atLeast"/>
        <w:ind w:firstLineChars="200" w:firstLine="480"/>
        <w:rPr>
          <w:rFonts w:ascii="宋体" w:hAnsi="宋体" w:cs="宋体"/>
          <w:sz w:val="24"/>
          <w:szCs w:val="24"/>
        </w:rPr>
      </w:pPr>
      <w:r>
        <w:rPr>
          <w:rFonts w:ascii="宋体" w:hAnsi="宋体" w:cs="宋体" w:hint="eastAsia"/>
          <w:sz w:val="24"/>
          <w:szCs w:val="24"/>
        </w:rPr>
        <w:t>甲乙双方根据项目招标（谈判、询价）采购结果,依据《中华人民共和国合同法》及相关法律规定，达成如下货物购销合同:</w:t>
      </w:r>
    </w:p>
    <w:p w:rsidR="00D24703" w:rsidRDefault="00840070">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D24703">
        <w:trPr>
          <w:cantSplit/>
          <w:trHeight w:val="432"/>
          <w:jc w:val="center"/>
        </w:trPr>
        <w:tc>
          <w:tcPr>
            <w:tcW w:w="720" w:type="dxa"/>
            <w:shd w:val="pct10" w:color="auto" w:fill="FFFFFF"/>
            <w:vAlign w:val="center"/>
          </w:tcPr>
          <w:p w:rsidR="00D24703" w:rsidRDefault="00840070">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D24703" w:rsidRDefault="00840070">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D24703" w:rsidRDefault="00840070">
            <w:pPr>
              <w:snapToGrid w:val="0"/>
              <w:spacing w:line="3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D24703" w:rsidRDefault="00840070">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D24703" w:rsidRDefault="00840070">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D24703" w:rsidRDefault="00840070">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D24703">
        <w:trPr>
          <w:cantSplit/>
          <w:trHeight w:val="677"/>
          <w:jc w:val="center"/>
        </w:trPr>
        <w:tc>
          <w:tcPr>
            <w:tcW w:w="720" w:type="dxa"/>
            <w:vAlign w:val="center"/>
          </w:tcPr>
          <w:p w:rsidR="00D24703" w:rsidRDefault="00840070">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D24703" w:rsidRDefault="00D24703">
            <w:pPr>
              <w:snapToGrid w:val="0"/>
              <w:spacing w:line="340" w:lineRule="atLeast"/>
              <w:jc w:val="center"/>
              <w:rPr>
                <w:rFonts w:ascii="宋体" w:hAnsi="宋体" w:cs="宋体"/>
              </w:rPr>
            </w:pPr>
          </w:p>
        </w:tc>
        <w:tc>
          <w:tcPr>
            <w:tcW w:w="3933" w:type="dxa"/>
            <w:vAlign w:val="center"/>
          </w:tcPr>
          <w:p w:rsidR="00D24703" w:rsidRDefault="00D24703">
            <w:pPr>
              <w:spacing w:line="340" w:lineRule="atLeast"/>
              <w:rPr>
                <w:rFonts w:ascii="宋体" w:hAnsi="宋体" w:cs="宋体"/>
              </w:rPr>
            </w:pPr>
          </w:p>
        </w:tc>
        <w:tc>
          <w:tcPr>
            <w:tcW w:w="992" w:type="dxa"/>
            <w:vAlign w:val="center"/>
          </w:tcPr>
          <w:p w:rsidR="00D24703" w:rsidRDefault="00D24703">
            <w:pPr>
              <w:snapToGrid w:val="0"/>
              <w:spacing w:line="340" w:lineRule="atLeast"/>
              <w:ind w:firstLineChars="49" w:firstLine="118"/>
              <w:rPr>
                <w:rFonts w:ascii="宋体" w:hAnsi="宋体" w:cs="宋体"/>
                <w:b/>
                <w:kern w:val="0"/>
                <w:sz w:val="24"/>
              </w:rPr>
            </w:pPr>
          </w:p>
        </w:tc>
        <w:tc>
          <w:tcPr>
            <w:tcW w:w="1276" w:type="dxa"/>
            <w:vAlign w:val="center"/>
          </w:tcPr>
          <w:p w:rsidR="00D24703" w:rsidRDefault="00D24703">
            <w:pPr>
              <w:spacing w:line="340" w:lineRule="atLeast"/>
              <w:jc w:val="center"/>
              <w:rPr>
                <w:rFonts w:ascii="宋体" w:hAnsi="宋体" w:cs="宋体"/>
                <w:b/>
              </w:rPr>
            </w:pPr>
          </w:p>
        </w:tc>
        <w:tc>
          <w:tcPr>
            <w:tcW w:w="1275" w:type="dxa"/>
            <w:vAlign w:val="center"/>
          </w:tcPr>
          <w:p w:rsidR="00D24703" w:rsidRDefault="00D24703">
            <w:pPr>
              <w:spacing w:line="340" w:lineRule="atLeast"/>
              <w:rPr>
                <w:rFonts w:ascii="宋体" w:hAnsi="宋体" w:cs="宋体"/>
              </w:rPr>
            </w:pPr>
          </w:p>
        </w:tc>
      </w:tr>
      <w:tr w:rsidR="00D24703">
        <w:trPr>
          <w:cantSplit/>
          <w:trHeight w:val="495"/>
          <w:jc w:val="center"/>
        </w:trPr>
        <w:tc>
          <w:tcPr>
            <w:tcW w:w="720" w:type="dxa"/>
            <w:vAlign w:val="center"/>
          </w:tcPr>
          <w:p w:rsidR="00D24703" w:rsidRDefault="00840070">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D24703" w:rsidRDefault="00D24703">
            <w:pPr>
              <w:snapToGrid w:val="0"/>
              <w:spacing w:line="340" w:lineRule="atLeast"/>
              <w:jc w:val="center"/>
              <w:rPr>
                <w:rFonts w:ascii="宋体" w:hAnsi="宋体" w:cs="宋体"/>
              </w:rPr>
            </w:pPr>
          </w:p>
        </w:tc>
        <w:tc>
          <w:tcPr>
            <w:tcW w:w="3933" w:type="dxa"/>
            <w:vAlign w:val="center"/>
          </w:tcPr>
          <w:p w:rsidR="00D24703" w:rsidRDefault="00D24703">
            <w:pPr>
              <w:spacing w:line="340" w:lineRule="atLeast"/>
              <w:rPr>
                <w:rFonts w:ascii="宋体" w:hAnsi="宋体" w:cs="宋体"/>
                <w:b/>
                <w:sz w:val="18"/>
                <w:szCs w:val="18"/>
              </w:rPr>
            </w:pPr>
          </w:p>
        </w:tc>
        <w:tc>
          <w:tcPr>
            <w:tcW w:w="992" w:type="dxa"/>
            <w:vAlign w:val="center"/>
          </w:tcPr>
          <w:p w:rsidR="00D24703" w:rsidRDefault="00D24703">
            <w:pPr>
              <w:snapToGrid w:val="0"/>
              <w:spacing w:line="340" w:lineRule="atLeast"/>
              <w:ind w:firstLineChars="49" w:firstLine="118"/>
              <w:rPr>
                <w:rFonts w:ascii="宋体" w:hAnsi="宋体" w:cs="宋体"/>
                <w:b/>
                <w:kern w:val="0"/>
                <w:sz w:val="24"/>
              </w:rPr>
            </w:pPr>
          </w:p>
        </w:tc>
        <w:tc>
          <w:tcPr>
            <w:tcW w:w="1276" w:type="dxa"/>
            <w:vAlign w:val="center"/>
          </w:tcPr>
          <w:p w:rsidR="00D24703" w:rsidRDefault="00D24703">
            <w:pPr>
              <w:snapToGrid w:val="0"/>
              <w:spacing w:line="340" w:lineRule="atLeast"/>
              <w:ind w:firstLineChars="49" w:firstLine="118"/>
              <w:rPr>
                <w:rFonts w:ascii="宋体" w:hAnsi="宋体" w:cs="宋体"/>
                <w:b/>
                <w:kern w:val="0"/>
                <w:sz w:val="24"/>
              </w:rPr>
            </w:pPr>
          </w:p>
        </w:tc>
        <w:tc>
          <w:tcPr>
            <w:tcW w:w="1275" w:type="dxa"/>
            <w:vAlign w:val="center"/>
          </w:tcPr>
          <w:p w:rsidR="00D24703" w:rsidRDefault="00D24703">
            <w:pPr>
              <w:spacing w:line="340" w:lineRule="atLeast"/>
              <w:rPr>
                <w:rFonts w:ascii="宋体" w:hAnsi="宋体" w:cs="宋体"/>
              </w:rPr>
            </w:pPr>
          </w:p>
        </w:tc>
      </w:tr>
      <w:tr w:rsidR="00D24703">
        <w:trPr>
          <w:cantSplit/>
          <w:trHeight w:val="495"/>
          <w:jc w:val="center"/>
        </w:trPr>
        <w:tc>
          <w:tcPr>
            <w:tcW w:w="720" w:type="dxa"/>
            <w:vAlign w:val="center"/>
          </w:tcPr>
          <w:p w:rsidR="00D24703" w:rsidRDefault="00840070">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D24703" w:rsidRDefault="00D24703">
            <w:pPr>
              <w:snapToGrid w:val="0"/>
              <w:spacing w:line="340" w:lineRule="atLeast"/>
              <w:jc w:val="center"/>
              <w:rPr>
                <w:rFonts w:ascii="宋体" w:hAnsi="宋体" w:cs="宋体"/>
              </w:rPr>
            </w:pPr>
          </w:p>
        </w:tc>
        <w:tc>
          <w:tcPr>
            <w:tcW w:w="3933" w:type="dxa"/>
            <w:vAlign w:val="center"/>
          </w:tcPr>
          <w:p w:rsidR="00D24703" w:rsidRDefault="00D24703">
            <w:pPr>
              <w:spacing w:line="340" w:lineRule="atLeast"/>
              <w:rPr>
                <w:rFonts w:ascii="宋体" w:hAnsi="宋体" w:cs="宋体"/>
                <w:b/>
                <w:sz w:val="18"/>
                <w:szCs w:val="18"/>
              </w:rPr>
            </w:pPr>
          </w:p>
        </w:tc>
        <w:tc>
          <w:tcPr>
            <w:tcW w:w="992" w:type="dxa"/>
            <w:vAlign w:val="center"/>
          </w:tcPr>
          <w:p w:rsidR="00D24703" w:rsidRDefault="00D24703">
            <w:pPr>
              <w:snapToGrid w:val="0"/>
              <w:spacing w:line="340" w:lineRule="atLeast"/>
              <w:ind w:firstLineChars="49" w:firstLine="118"/>
              <w:rPr>
                <w:rFonts w:ascii="宋体" w:hAnsi="宋体" w:cs="宋体"/>
                <w:b/>
                <w:kern w:val="0"/>
                <w:sz w:val="24"/>
              </w:rPr>
            </w:pPr>
          </w:p>
        </w:tc>
        <w:tc>
          <w:tcPr>
            <w:tcW w:w="1276" w:type="dxa"/>
            <w:vAlign w:val="center"/>
          </w:tcPr>
          <w:p w:rsidR="00D24703" w:rsidRDefault="00D24703">
            <w:pPr>
              <w:snapToGrid w:val="0"/>
              <w:spacing w:line="340" w:lineRule="atLeast"/>
              <w:ind w:firstLineChars="49" w:firstLine="118"/>
              <w:rPr>
                <w:rFonts w:ascii="宋体" w:hAnsi="宋体" w:cs="宋体"/>
                <w:b/>
                <w:kern w:val="0"/>
                <w:sz w:val="24"/>
              </w:rPr>
            </w:pPr>
          </w:p>
        </w:tc>
        <w:tc>
          <w:tcPr>
            <w:tcW w:w="1275" w:type="dxa"/>
            <w:vAlign w:val="center"/>
          </w:tcPr>
          <w:p w:rsidR="00D24703" w:rsidRDefault="00D24703">
            <w:pPr>
              <w:spacing w:line="340" w:lineRule="atLeast"/>
              <w:rPr>
                <w:rFonts w:ascii="宋体" w:hAnsi="宋体" w:cs="宋体"/>
              </w:rPr>
            </w:pPr>
          </w:p>
        </w:tc>
      </w:tr>
      <w:tr w:rsidR="00D24703">
        <w:trPr>
          <w:cantSplit/>
          <w:trHeight w:val="495"/>
          <w:jc w:val="center"/>
        </w:trPr>
        <w:tc>
          <w:tcPr>
            <w:tcW w:w="9456" w:type="dxa"/>
            <w:gridSpan w:val="6"/>
            <w:vAlign w:val="center"/>
          </w:tcPr>
          <w:p w:rsidR="00D24703" w:rsidRDefault="00840070">
            <w:pPr>
              <w:spacing w:line="340" w:lineRule="atLeast"/>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D24703" w:rsidRDefault="00840070">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D24703" w:rsidRDefault="00840070">
      <w:pPr>
        <w:pStyle w:val="a4"/>
        <w:spacing w:line="340" w:lineRule="exact"/>
        <w:rPr>
          <w:rFonts w:ascii="宋体" w:hAnsi="宋体"/>
          <w:sz w:val="24"/>
          <w:szCs w:val="24"/>
        </w:rPr>
      </w:pPr>
      <w:r>
        <w:rPr>
          <w:rFonts w:ascii="宋体" w:hAnsi="宋体" w:cs="宋体" w:hint="eastAsia"/>
          <w:sz w:val="24"/>
          <w:szCs w:val="24"/>
        </w:rPr>
        <w:t>二、交货时间：在规定时间按照甲方要求安装完成摆放到位。</w:t>
      </w:r>
      <w:r>
        <w:rPr>
          <w:rFonts w:ascii="宋体" w:hAnsi="宋体" w:hint="eastAsia"/>
          <w:sz w:val="24"/>
          <w:szCs w:val="24"/>
        </w:rPr>
        <w:t>验收合格后视为交付，即交付时间为甲方要求时间加10日以内的验收时间。</w:t>
      </w:r>
    </w:p>
    <w:p w:rsidR="00D24703" w:rsidRDefault="00840070">
      <w:pPr>
        <w:widowControl/>
        <w:snapToGrid w:val="0"/>
        <w:spacing w:line="34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D24703" w:rsidRPr="00DC1357" w:rsidRDefault="00840070">
      <w:pPr>
        <w:widowControl/>
        <w:snapToGrid w:val="0"/>
        <w:spacing w:line="340" w:lineRule="exact"/>
        <w:rPr>
          <w:rFonts w:ascii="宋体" w:hAnsi="宋体" w:cs="宋体"/>
          <w:sz w:val="24"/>
          <w:szCs w:val="24"/>
        </w:rPr>
      </w:pPr>
      <w:r>
        <w:rPr>
          <w:rFonts w:ascii="宋体" w:hAnsi="宋体" w:cs="宋体" w:hint="eastAsia"/>
          <w:sz w:val="24"/>
          <w:szCs w:val="24"/>
        </w:rPr>
        <w:t>四、付款方式：</w:t>
      </w:r>
      <w:r w:rsidR="00DC1357" w:rsidRPr="00DC1357">
        <w:rPr>
          <w:rFonts w:ascii="宋体" w:hAnsi="宋体" w:cs="宋体" w:hint="eastAsia"/>
          <w:sz w:val="24"/>
          <w:szCs w:val="24"/>
        </w:rPr>
        <w:t>本采购项目无预付款，安装结束，经甲乙双方共同验收合格后，付至合同总额的90%；壹年后无质量问题，余款无息结清。甲方付款前乙方需提供合法、有效、等额的增值税专用发票，否则，甲方有权拒付相应款项。</w:t>
      </w:r>
    </w:p>
    <w:p w:rsidR="00D24703" w:rsidRDefault="00840070">
      <w:pPr>
        <w:widowControl/>
        <w:snapToGrid w:val="0"/>
        <w:spacing w:line="340" w:lineRule="exac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D24703" w:rsidRDefault="00840070">
      <w:pPr>
        <w:widowControl/>
        <w:snapToGrid w:val="0"/>
        <w:spacing w:line="340" w:lineRule="exact"/>
        <w:rPr>
          <w:rFonts w:ascii="宋体" w:hAnsi="宋体" w:cs="宋体"/>
          <w:sz w:val="24"/>
        </w:rPr>
      </w:pPr>
      <w:r>
        <w:rPr>
          <w:rFonts w:ascii="宋体" w:hAnsi="宋体" w:cs="宋体" w:hint="eastAsia"/>
          <w:sz w:val="24"/>
        </w:rPr>
        <w:t>六、质量要求、技术标准、乙方对质量负责的条件和期限：</w:t>
      </w:r>
    </w:p>
    <w:p w:rsidR="00D24703" w:rsidRDefault="00840070">
      <w:pPr>
        <w:widowControl/>
        <w:snapToGrid w:val="0"/>
        <w:spacing w:line="340" w:lineRule="exact"/>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D24703" w:rsidRDefault="00840070">
      <w:pPr>
        <w:widowControl/>
        <w:numPr>
          <w:ins w:id="23" w:author="微软用户" w:date="2017-04-12T17:08:00Z"/>
        </w:numPr>
        <w:snapToGrid w:val="0"/>
        <w:spacing w:line="340" w:lineRule="exact"/>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D24703" w:rsidRDefault="00840070">
      <w:pPr>
        <w:widowControl/>
        <w:snapToGrid w:val="0"/>
        <w:spacing w:line="340" w:lineRule="exac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D24703" w:rsidRDefault="00840070">
      <w:pPr>
        <w:widowControl/>
        <w:snapToGrid w:val="0"/>
        <w:spacing w:line="340" w:lineRule="exact"/>
        <w:rPr>
          <w:rFonts w:ascii="宋体" w:hAnsi="宋体" w:cs="宋体"/>
          <w:sz w:val="24"/>
        </w:rPr>
      </w:pPr>
      <w:r>
        <w:rPr>
          <w:rFonts w:ascii="宋体" w:hAnsi="宋体" w:cs="宋体" w:hint="eastAsia"/>
          <w:sz w:val="24"/>
        </w:rPr>
        <w:t>八、 工程部分（两万元以上）需按南京邮电大学审计相关规定执行。</w:t>
      </w:r>
    </w:p>
    <w:p w:rsidR="00D24703" w:rsidRDefault="00840070">
      <w:pPr>
        <w:widowControl/>
        <w:snapToGrid w:val="0"/>
        <w:spacing w:line="34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D24703" w:rsidRDefault="00840070">
      <w:pPr>
        <w:widowControl/>
        <w:snapToGrid w:val="0"/>
        <w:spacing w:line="340" w:lineRule="exact"/>
        <w:rPr>
          <w:rFonts w:ascii="宋体" w:hAnsi="宋体" w:cs="宋体"/>
          <w:sz w:val="24"/>
        </w:rPr>
      </w:pPr>
      <w:r>
        <w:rPr>
          <w:rFonts w:ascii="宋体" w:hAnsi="宋体" w:cs="宋体" w:hint="eastAsia"/>
          <w:sz w:val="24"/>
        </w:rPr>
        <w:t>十、违约责任</w:t>
      </w:r>
    </w:p>
    <w:p w:rsidR="00D24703" w:rsidRDefault="00840070">
      <w:pPr>
        <w:widowControl/>
        <w:snapToGrid w:val="0"/>
        <w:spacing w:line="34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D24703" w:rsidRDefault="00840070">
      <w:pPr>
        <w:widowControl/>
        <w:snapToGrid w:val="0"/>
        <w:spacing w:line="340" w:lineRule="exact"/>
        <w:rPr>
          <w:rFonts w:ascii="宋体" w:hAnsi="宋体" w:cs="宋体"/>
          <w:sz w:val="24"/>
        </w:rPr>
      </w:pPr>
      <w:r>
        <w:rPr>
          <w:rFonts w:ascii="宋体" w:hAnsi="宋体" w:cs="宋体" w:hint="eastAsia"/>
          <w:sz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D24703" w:rsidRDefault="00840070">
      <w:pPr>
        <w:widowControl/>
        <w:snapToGrid w:val="0"/>
        <w:spacing w:line="340" w:lineRule="exact"/>
        <w:rPr>
          <w:rFonts w:ascii="宋体" w:hAnsi="宋体" w:cs="宋体"/>
          <w:sz w:val="24"/>
        </w:rPr>
      </w:pPr>
      <w:r>
        <w:rPr>
          <w:rFonts w:ascii="宋体" w:hAnsi="宋体" w:cs="宋体" w:hint="eastAsia"/>
          <w:sz w:val="24"/>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D24703" w:rsidRDefault="00840070">
      <w:pPr>
        <w:widowControl/>
        <w:snapToGrid w:val="0"/>
        <w:spacing w:line="34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D24703" w:rsidRDefault="00840070">
      <w:pPr>
        <w:widowControl/>
        <w:snapToGrid w:val="0"/>
        <w:spacing w:line="340" w:lineRule="exact"/>
        <w:rPr>
          <w:rFonts w:ascii="宋体" w:hAnsi="宋体" w:cs="宋体"/>
          <w:sz w:val="24"/>
        </w:rPr>
      </w:pPr>
      <w:r>
        <w:rPr>
          <w:rFonts w:ascii="宋体" w:hAnsi="宋体" w:cs="宋体" w:hint="eastAsia"/>
          <w:sz w:val="24"/>
        </w:rPr>
        <w:t>十一、 合同的变更和终止</w:t>
      </w:r>
    </w:p>
    <w:p w:rsidR="00D24703" w:rsidRDefault="00840070">
      <w:pPr>
        <w:widowControl/>
        <w:snapToGrid w:val="0"/>
        <w:spacing w:line="34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D24703" w:rsidRDefault="00840070">
      <w:pPr>
        <w:widowControl/>
        <w:snapToGrid w:val="0"/>
        <w:spacing w:line="340" w:lineRule="exact"/>
        <w:rPr>
          <w:rFonts w:ascii="宋体" w:hAnsi="宋体" w:cs="宋体"/>
          <w:sz w:val="24"/>
        </w:rPr>
      </w:pPr>
      <w:r>
        <w:rPr>
          <w:rFonts w:ascii="宋体" w:hAnsi="宋体" w:cs="宋体" w:hint="eastAsia"/>
          <w:sz w:val="24"/>
        </w:rPr>
        <w:t>十二、合同的转让</w:t>
      </w:r>
    </w:p>
    <w:p w:rsidR="00D24703" w:rsidRDefault="00840070">
      <w:pPr>
        <w:widowControl/>
        <w:snapToGrid w:val="0"/>
        <w:spacing w:line="340" w:lineRule="exact"/>
        <w:rPr>
          <w:rFonts w:ascii="宋体" w:hAnsi="宋体" w:cs="宋体"/>
          <w:sz w:val="24"/>
        </w:rPr>
      </w:pPr>
      <w:r>
        <w:rPr>
          <w:rFonts w:ascii="宋体" w:hAnsi="宋体" w:cs="宋体" w:hint="eastAsia"/>
          <w:sz w:val="24"/>
        </w:rPr>
        <w:t>乙方不得擅自部分或全部转让其应履行的合同义务。</w:t>
      </w:r>
    </w:p>
    <w:p w:rsidR="00D24703" w:rsidRDefault="00840070">
      <w:pPr>
        <w:widowControl/>
        <w:snapToGrid w:val="0"/>
        <w:spacing w:line="340" w:lineRule="exact"/>
        <w:rPr>
          <w:rFonts w:ascii="宋体" w:hAnsi="宋体" w:cs="宋体"/>
          <w:sz w:val="24"/>
        </w:rPr>
      </w:pPr>
      <w:r>
        <w:rPr>
          <w:rFonts w:ascii="宋体" w:hAnsi="宋体" w:cs="宋体" w:hint="eastAsia"/>
          <w:sz w:val="24"/>
        </w:rPr>
        <w:t>十三、 争议的解决</w:t>
      </w:r>
    </w:p>
    <w:p w:rsidR="00D24703" w:rsidRDefault="00840070">
      <w:pPr>
        <w:widowControl/>
        <w:snapToGrid w:val="0"/>
        <w:spacing w:line="34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D24703" w:rsidRDefault="00840070">
      <w:pPr>
        <w:widowControl/>
        <w:snapToGrid w:val="0"/>
        <w:spacing w:line="34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D24703" w:rsidRDefault="00840070">
      <w:pPr>
        <w:widowControl/>
        <w:snapToGrid w:val="0"/>
        <w:spacing w:line="34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D24703" w:rsidRDefault="00D24703">
      <w:pPr>
        <w:widowControl/>
        <w:snapToGrid w:val="0"/>
        <w:spacing w:line="340" w:lineRule="atLeast"/>
        <w:rPr>
          <w:rFonts w:ascii="宋体" w:hAnsi="宋体" w:cs="宋体"/>
        </w:rPr>
      </w:pPr>
      <w:bookmarkStart w:id="24" w:name="_Hlt16619369"/>
      <w:bookmarkStart w:id="25" w:name="_Hlt16619350"/>
      <w:bookmarkStart w:id="26" w:name="_Toc120614244"/>
      <w:bookmarkStart w:id="27" w:name="_Toc479757211"/>
      <w:bookmarkStart w:id="28" w:name="_Toc16938590"/>
      <w:bookmarkStart w:id="29" w:name="_Toc20823346"/>
      <w:bookmarkStart w:id="30" w:name="_Toc462564139"/>
      <w:bookmarkEnd w:id="20"/>
      <w:bookmarkEnd w:id="21"/>
      <w:bookmarkEnd w:id="22"/>
      <w:bookmarkEnd w:id="24"/>
    </w:p>
    <w:p w:rsidR="00D24703" w:rsidRDefault="00840070">
      <w:pPr>
        <w:widowControl/>
        <w:snapToGrid w:val="0"/>
        <w:spacing w:line="280" w:lineRule="exact"/>
        <w:rPr>
          <w:rFonts w:ascii="宋体" w:hAnsi="宋体" w:cs="宋体"/>
        </w:rPr>
      </w:pPr>
      <w:r>
        <w:rPr>
          <w:rFonts w:ascii="宋体" w:hAnsi="宋体" w:cs="宋体" w:hint="eastAsia"/>
        </w:rPr>
        <w:t>甲方                                               乙方</w:t>
      </w:r>
    </w:p>
    <w:p w:rsidR="00D24703" w:rsidRDefault="00840070">
      <w:pPr>
        <w:widowControl/>
        <w:snapToGrid w:val="0"/>
        <w:spacing w:line="280" w:lineRule="exact"/>
        <w:rPr>
          <w:rFonts w:ascii="宋体" w:hAnsi="宋体" w:cs="宋体"/>
        </w:rPr>
      </w:pPr>
      <w:r>
        <w:rPr>
          <w:rFonts w:ascii="宋体" w:hAnsi="宋体" w:cs="宋体" w:hint="eastAsia"/>
        </w:rPr>
        <w:t>单位名称：南京邮电大学通达学院                     单位名称：</w:t>
      </w:r>
    </w:p>
    <w:p w:rsidR="00D24703" w:rsidRDefault="00840070">
      <w:pPr>
        <w:widowControl/>
        <w:snapToGrid w:val="0"/>
        <w:spacing w:line="280" w:lineRule="exact"/>
        <w:rPr>
          <w:rFonts w:ascii="宋体" w:hAnsi="宋体" w:cs="宋体"/>
        </w:rPr>
      </w:pPr>
      <w:r>
        <w:rPr>
          <w:rFonts w:ascii="宋体" w:hAnsi="宋体" w:cs="宋体" w:hint="eastAsia"/>
        </w:rPr>
        <w:t>单位地址：扬州市润扬南路33号                      单位地址：</w:t>
      </w:r>
    </w:p>
    <w:p w:rsidR="00D24703" w:rsidRDefault="00840070">
      <w:pPr>
        <w:widowControl/>
        <w:snapToGrid w:val="0"/>
        <w:spacing w:line="280" w:lineRule="exact"/>
        <w:rPr>
          <w:rFonts w:ascii="宋体" w:hAnsi="宋体" w:cs="宋体"/>
        </w:rPr>
      </w:pPr>
      <w:r>
        <w:rPr>
          <w:rFonts w:ascii="宋体" w:hAnsi="宋体" w:cs="宋体" w:hint="eastAsia"/>
        </w:rPr>
        <w:t>法定代表人：                                       法定代表人：</w:t>
      </w:r>
    </w:p>
    <w:p w:rsidR="00D24703" w:rsidRDefault="00840070">
      <w:pPr>
        <w:widowControl/>
        <w:snapToGrid w:val="0"/>
        <w:spacing w:line="280" w:lineRule="exact"/>
        <w:rPr>
          <w:rFonts w:ascii="宋体" w:hAnsi="宋体" w:cs="宋体"/>
        </w:rPr>
      </w:pPr>
      <w:r>
        <w:rPr>
          <w:rFonts w:ascii="宋体" w:hAnsi="宋体" w:cs="宋体" w:hint="eastAsia"/>
        </w:rPr>
        <w:t>委托代理人（签字）：                                委托代理人（签字）：</w:t>
      </w:r>
    </w:p>
    <w:p w:rsidR="00D24703" w:rsidRDefault="00840070">
      <w:pPr>
        <w:widowControl/>
        <w:snapToGrid w:val="0"/>
        <w:spacing w:line="280" w:lineRule="exact"/>
        <w:rPr>
          <w:rFonts w:ascii="宋体" w:hAnsi="宋体" w:cs="宋体"/>
        </w:rPr>
      </w:pPr>
      <w:r>
        <w:rPr>
          <w:rFonts w:ascii="宋体" w:hAnsi="宋体" w:cs="宋体" w:hint="eastAsia"/>
        </w:rPr>
        <w:t xml:space="preserve">联系电话：                                         联系电话：                                            </w:t>
      </w:r>
    </w:p>
    <w:p w:rsidR="00D24703" w:rsidRDefault="00840070">
      <w:pPr>
        <w:widowControl/>
        <w:snapToGrid w:val="0"/>
        <w:spacing w:line="280" w:lineRule="exact"/>
        <w:rPr>
          <w:rFonts w:ascii="宋体" w:hAnsi="宋体" w:cs="宋体"/>
        </w:rPr>
      </w:pPr>
      <w:r>
        <w:rPr>
          <w:rFonts w:ascii="宋体" w:hAnsi="宋体" w:cs="宋体" w:hint="eastAsia"/>
        </w:rPr>
        <w:t>开户银行：</w:t>
      </w:r>
      <w:r>
        <w:rPr>
          <w:rFonts w:ascii="宋体" w:hAnsi="宋体" w:cs="宋体" w:hint="eastAsia"/>
          <w:bCs/>
        </w:rPr>
        <w:t>交行扬州分行营业部</w:t>
      </w:r>
      <w:r>
        <w:rPr>
          <w:rFonts w:ascii="宋体" w:hAnsi="宋体" w:cs="宋体" w:hint="eastAsia"/>
        </w:rPr>
        <w:t xml:space="preserve">                       开户银行： </w:t>
      </w:r>
    </w:p>
    <w:p w:rsidR="00D24703" w:rsidRDefault="00840070">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D24703" w:rsidRDefault="00840070">
      <w:pPr>
        <w:widowControl/>
        <w:snapToGrid w:val="0"/>
        <w:spacing w:line="280" w:lineRule="exact"/>
        <w:rPr>
          <w:rFonts w:ascii="宋体" w:hAnsi="宋体" w:cs="宋体"/>
        </w:rPr>
      </w:pPr>
      <w:r>
        <w:rPr>
          <w:rFonts w:ascii="宋体" w:hAnsi="宋体" w:cs="宋体" w:hint="eastAsia"/>
        </w:rPr>
        <w:t>账号：</w:t>
      </w:r>
      <w:r>
        <w:rPr>
          <w:rFonts w:ascii="宋体" w:hAnsi="宋体" w:cs="宋体" w:hint="eastAsia"/>
          <w:bCs/>
        </w:rPr>
        <w:t>395067000018150146636</w:t>
      </w:r>
      <w:r>
        <w:rPr>
          <w:rFonts w:ascii="宋体" w:hAnsi="宋体" w:cs="宋体" w:hint="eastAsia"/>
        </w:rPr>
        <w:t xml:space="preserve">                        账号： </w:t>
      </w:r>
    </w:p>
    <w:p w:rsidR="00D24703" w:rsidRDefault="00840070">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Pr>
          <w:rFonts w:ascii="宋体" w:hAnsi="宋体" w:cs="宋体" w:hint="eastAsia"/>
        </w:rPr>
        <w:t xml:space="preserve">                           行号：  </w:t>
      </w:r>
    </w:p>
    <w:p w:rsidR="00D24703" w:rsidRDefault="00840070">
      <w:pPr>
        <w:widowControl/>
        <w:snapToGrid w:val="0"/>
        <w:spacing w:line="280" w:lineRule="exact"/>
        <w:rPr>
          <w:rFonts w:ascii="宋体" w:hAnsi="宋体" w:cs="宋体"/>
        </w:rPr>
      </w:pPr>
      <w:r>
        <w:rPr>
          <w:rFonts w:ascii="宋体" w:hAnsi="宋体" w:cs="宋体" w:hint="eastAsia"/>
        </w:rPr>
        <w:t>电话：0514-89716081                                项目联系人：</w:t>
      </w:r>
    </w:p>
    <w:p w:rsidR="00D24703" w:rsidRDefault="00840070">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D24703" w:rsidRDefault="00840070">
      <w:pPr>
        <w:pStyle w:val="a5"/>
        <w:jc w:val="center"/>
        <w:sectPr w:rsidR="00D24703">
          <w:headerReference w:type="default" r:id="rId11"/>
          <w:footerReference w:type="even" r:id="rId12"/>
          <w:footerReference w:type="default" r:id="rId13"/>
          <w:headerReference w:type="first" r:id="rId14"/>
          <w:footerReference w:type="first" r:id="rId15"/>
          <w:pgSz w:w="11906" w:h="16838"/>
          <w:pgMar w:top="1440" w:right="1080" w:bottom="1440" w:left="1080" w:header="851" w:footer="907" w:gutter="0"/>
          <w:cols w:space="720"/>
          <w:titlePg/>
          <w:docGrid w:type="lines" w:linePitch="290"/>
        </w:sectPr>
      </w:pPr>
      <w:r>
        <w:rPr>
          <w:rFonts w:hint="eastAsia"/>
        </w:rPr>
        <w:br w:type="page"/>
      </w:r>
    </w:p>
    <w:p w:rsidR="00D24703" w:rsidRDefault="00840070">
      <w:pPr>
        <w:pStyle w:val="a5"/>
        <w:jc w:val="center"/>
        <w:rPr>
          <w:b/>
          <w:sz w:val="44"/>
          <w:szCs w:val="44"/>
        </w:rPr>
      </w:pPr>
      <w:r>
        <w:rPr>
          <w:rFonts w:hint="eastAsia"/>
          <w:b/>
          <w:sz w:val="44"/>
          <w:szCs w:val="44"/>
        </w:rPr>
        <w:lastRenderedPageBreak/>
        <w:t>第</w:t>
      </w:r>
      <w:r w:rsidR="001564F2">
        <w:rPr>
          <w:rFonts w:hint="eastAsia"/>
          <w:b/>
          <w:sz w:val="44"/>
          <w:szCs w:val="44"/>
        </w:rPr>
        <w:t>四</w:t>
      </w:r>
      <w:r>
        <w:rPr>
          <w:rFonts w:hint="eastAsia"/>
          <w:b/>
          <w:sz w:val="44"/>
          <w:szCs w:val="44"/>
        </w:rPr>
        <w:t>章 项目需求</w:t>
      </w:r>
    </w:p>
    <w:p w:rsidR="00D24703" w:rsidRDefault="00840070">
      <w:pPr>
        <w:spacing w:line="520" w:lineRule="exact"/>
        <w:rPr>
          <w:b/>
          <w:sz w:val="32"/>
          <w:szCs w:val="32"/>
        </w:rPr>
      </w:pPr>
      <w:r w:rsidRPr="00FB7FCF">
        <w:rPr>
          <w:rFonts w:hint="eastAsia"/>
          <w:b/>
          <w:sz w:val="32"/>
          <w:szCs w:val="32"/>
        </w:rPr>
        <w:t>一、主要技术要求</w:t>
      </w:r>
    </w:p>
    <w:p w:rsidR="00FE46CC" w:rsidRPr="00FE46CC" w:rsidRDefault="00FE46CC" w:rsidP="00FE46CC">
      <w:pPr>
        <w:rPr>
          <w:rFonts w:ascii="宋体" w:hAnsi="宋体"/>
          <w:b/>
          <w:sz w:val="24"/>
          <w:szCs w:val="24"/>
        </w:rPr>
      </w:pPr>
      <w:r w:rsidRPr="00FE46CC">
        <w:rPr>
          <w:rFonts w:ascii="宋体" w:hAnsi="宋体" w:hint="eastAsia"/>
          <w:b/>
          <w:sz w:val="24"/>
          <w:szCs w:val="24"/>
        </w:rPr>
        <w:t>1、项目概况</w:t>
      </w:r>
    </w:p>
    <w:p w:rsidR="00FE46CC" w:rsidRPr="00FE46CC" w:rsidRDefault="00FE46CC" w:rsidP="00FE46CC">
      <w:pPr>
        <w:rPr>
          <w:rFonts w:ascii="宋体" w:hAnsi="宋体"/>
          <w:sz w:val="24"/>
          <w:szCs w:val="24"/>
        </w:rPr>
      </w:pPr>
      <w:r w:rsidRPr="00FE46CC">
        <w:rPr>
          <w:rFonts w:ascii="宋体" w:hAnsi="宋体" w:hint="eastAsia"/>
          <w:sz w:val="24"/>
          <w:szCs w:val="24"/>
        </w:rPr>
        <w:t>1、工程名称：校园液晶拼接大屏项目</w:t>
      </w:r>
    </w:p>
    <w:p w:rsidR="00FE46CC" w:rsidRPr="00FE46CC" w:rsidRDefault="00FE46CC" w:rsidP="00FE46CC">
      <w:pPr>
        <w:rPr>
          <w:rFonts w:ascii="宋体" w:hAnsi="宋体"/>
          <w:sz w:val="24"/>
          <w:szCs w:val="24"/>
        </w:rPr>
      </w:pPr>
      <w:r w:rsidRPr="00FE46CC">
        <w:rPr>
          <w:rFonts w:ascii="宋体" w:hAnsi="宋体" w:hint="eastAsia"/>
          <w:sz w:val="24"/>
          <w:szCs w:val="24"/>
        </w:rPr>
        <w:t>2、施工地点：南京邮电大学通达学院大学生活动中心1</w:t>
      </w:r>
      <w:r w:rsidRPr="00FE46CC">
        <w:rPr>
          <w:rFonts w:ascii="宋体" w:hAnsi="宋体"/>
          <w:sz w:val="24"/>
          <w:szCs w:val="24"/>
        </w:rPr>
        <w:t>15</w:t>
      </w:r>
      <w:r w:rsidRPr="00FE46CC">
        <w:rPr>
          <w:rFonts w:ascii="宋体" w:hAnsi="宋体" w:hint="eastAsia"/>
          <w:sz w:val="24"/>
          <w:szCs w:val="24"/>
        </w:rPr>
        <w:t>室。</w:t>
      </w:r>
    </w:p>
    <w:p w:rsidR="00FE46CC" w:rsidRPr="00FE46CC" w:rsidRDefault="00FE46CC" w:rsidP="00FE46CC">
      <w:pPr>
        <w:rPr>
          <w:rFonts w:ascii="宋体" w:hAnsi="宋体"/>
          <w:sz w:val="24"/>
          <w:szCs w:val="24"/>
        </w:rPr>
      </w:pPr>
      <w:r w:rsidRPr="00FE46CC">
        <w:rPr>
          <w:rFonts w:ascii="宋体" w:hAnsi="宋体" w:hint="eastAsia"/>
          <w:sz w:val="24"/>
          <w:szCs w:val="24"/>
        </w:rPr>
        <w:t>3、建设需求：</w:t>
      </w:r>
    </w:p>
    <w:p w:rsidR="00FE46CC" w:rsidRPr="00FE46CC" w:rsidRDefault="00FE46CC" w:rsidP="00FE46CC">
      <w:pPr>
        <w:ind w:firstLineChars="200" w:firstLine="480"/>
        <w:rPr>
          <w:rFonts w:ascii="宋体" w:hAnsi="宋体"/>
          <w:kern w:val="10"/>
          <w:sz w:val="24"/>
          <w:szCs w:val="24"/>
        </w:rPr>
      </w:pPr>
      <w:r w:rsidRPr="00FE46CC">
        <w:rPr>
          <w:rFonts w:ascii="宋体" w:hAnsi="宋体" w:hint="eastAsia"/>
          <w:sz w:val="24"/>
          <w:szCs w:val="24"/>
        </w:rPr>
        <w:t>1）室内安装一套3*3（行*列）的超窄边液晶显示屏，包括相关软件、大屏支架、扩音系统、线材及相关附件，</w:t>
      </w:r>
      <w:r w:rsidRPr="00FE46CC">
        <w:rPr>
          <w:rFonts w:ascii="宋体" w:hAnsi="宋体" w:hint="eastAsia"/>
          <w:kern w:val="10"/>
          <w:sz w:val="24"/>
          <w:szCs w:val="24"/>
        </w:rPr>
        <w:t>采用DID超窄缝（拼接缝 1.</w:t>
      </w:r>
      <w:r w:rsidRPr="00FE46CC">
        <w:rPr>
          <w:rFonts w:ascii="宋体" w:hAnsi="宋体"/>
          <w:kern w:val="10"/>
          <w:sz w:val="24"/>
          <w:szCs w:val="24"/>
        </w:rPr>
        <w:t>8</w:t>
      </w:r>
      <w:r w:rsidRPr="00FE46CC">
        <w:rPr>
          <w:rFonts w:ascii="宋体" w:hAnsi="宋体" w:hint="eastAsia"/>
          <w:kern w:val="10"/>
          <w:sz w:val="24"/>
          <w:szCs w:val="24"/>
        </w:rPr>
        <w:t>mm）55寸光源的拼接显示屏9块，拼接方式3×3。</w:t>
      </w:r>
    </w:p>
    <w:p w:rsidR="00FE46CC" w:rsidRPr="00FE46CC" w:rsidRDefault="00FE46CC" w:rsidP="00FE46CC">
      <w:pPr>
        <w:adjustRightInd w:val="0"/>
        <w:snapToGrid w:val="0"/>
        <w:ind w:firstLineChars="200" w:firstLine="480"/>
        <w:rPr>
          <w:rFonts w:ascii="宋体" w:hAnsi="宋体"/>
          <w:kern w:val="10"/>
          <w:sz w:val="24"/>
          <w:szCs w:val="24"/>
        </w:rPr>
      </w:pPr>
      <w:r w:rsidRPr="00FE46CC">
        <w:rPr>
          <w:rFonts w:ascii="宋体" w:hAnsi="宋体" w:hint="eastAsia"/>
          <w:kern w:val="10"/>
          <w:sz w:val="24"/>
          <w:szCs w:val="24"/>
        </w:rPr>
        <w:t>2）系统自身支持V</w:t>
      </w:r>
      <w:r w:rsidRPr="00FE46CC">
        <w:rPr>
          <w:rFonts w:ascii="宋体" w:hAnsi="宋体"/>
          <w:kern w:val="10"/>
          <w:sz w:val="24"/>
          <w:szCs w:val="24"/>
        </w:rPr>
        <w:t>GA</w:t>
      </w:r>
      <w:r w:rsidRPr="00FE46CC">
        <w:rPr>
          <w:rFonts w:ascii="宋体" w:hAnsi="宋体" w:hint="eastAsia"/>
          <w:kern w:val="10"/>
          <w:sz w:val="24"/>
          <w:szCs w:val="24"/>
        </w:rPr>
        <w:t>、</w:t>
      </w:r>
      <w:r w:rsidRPr="00FE46CC">
        <w:rPr>
          <w:rFonts w:ascii="宋体" w:hAnsi="宋体"/>
          <w:kern w:val="10"/>
          <w:sz w:val="24"/>
          <w:szCs w:val="24"/>
        </w:rPr>
        <w:t>HDMI</w:t>
      </w:r>
      <w:r w:rsidRPr="00FE46CC">
        <w:rPr>
          <w:rFonts w:ascii="宋体" w:hAnsi="宋体" w:hint="eastAsia"/>
          <w:kern w:val="10"/>
          <w:sz w:val="24"/>
          <w:szCs w:val="24"/>
        </w:rPr>
        <w:t>、D</w:t>
      </w:r>
      <w:r w:rsidRPr="00FE46CC">
        <w:rPr>
          <w:rFonts w:ascii="宋体" w:hAnsi="宋体"/>
          <w:kern w:val="10"/>
          <w:sz w:val="24"/>
          <w:szCs w:val="24"/>
        </w:rPr>
        <w:t>VI</w:t>
      </w:r>
      <w:r w:rsidRPr="00FE46CC">
        <w:rPr>
          <w:rFonts w:ascii="宋体" w:hAnsi="宋体" w:hint="eastAsia"/>
          <w:kern w:val="10"/>
          <w:sz w:val="24"/>
          <w:szCs w:val="24"/>
        </w:rPr>
        <w:t>、视频信号等多种信号源单屏、跨屏、整屏显示，方便后续通过新增矩阵、外置信号处理器等设备进行功能升级，</w:t>
      </w:r>
      <w:r w:rsidRPr="00FE46CC">
        <w:rPr>
          <w:rFonts w:ascii="宋体" w:hAnsi="宋体" w:hint="eastAsia"/>
          <w:sz w:val="24"/>
          <w:szCs w:val="24"/>
        </w:rPr>
        <w:t>液晶屏间拼缝不能产生图形和文字错位现象</w:t>
      </w:r>
      <w:r w:rsidRPr="00FE46CC">
        <w:rPr>
          <w:rFonts w:ascii="宋体" w:hAnsi="宋体" w:hint="eastAsia"/>
          <w:kern w:val="10"/>
          <w:sz w:val="24"/>
          <w:szCs w:val="24"/>
        </w:rPr>
        <w:t>。本项目目前仅需实现H</w:t>
      </w:r>
      <w:r w:rsidRPr="00FE46CC">
        <w:rPr>
          <w:rFonts w:ascii="宋体" w:hAnsi="宋体"/>
          <w:kern w:val="10"/>
          <w:sz w:val="24"/>
          <w:szCs w:val="24"/>
        </w:rPr>
        <w:t>DMI</w:t>
      </w:r>
      <w:r w:rsidRPr="00FE46CC">
        <w:rPr>
          <w:rFonts w:ascii="宋体" w:hAnsi="宋体" w:hint="eastAsia"/>
          <w:kern w:val="10"/>
          <w:sz w:val="24"/>
          <w:szCs w:val="24"/>
        </w:rPr>
        <w:t>信号的单屏、跨屏、整屏显示。</w:t>
      </w:r>
    </w:p>
    <w:p w:rsidR="00FE46CC" w:rsidRPr="00FE46CC" w:rsidRDefault="00FE46CC" w:rsidP="00FE46CC">
      <w:pPr>
        <w:rPr>
          <w:rFonts w:ascii="宋体" w:hAnsi="宋体"/>
          <w:b/>
          <w:sz w:val="24"/>
          <w:szCs w:val="24"/>
        </w:rPr>
      </w:pPr>
      <w:r w:rsidRPr="00FE46CC">
        <w:rPr>
          <w:rFonts w:ascii="宋体" w:hAnsi="宋体" w:hint="eastAsia"/>
          <w:b/>
          <w:sz w:val="24"/>
          <w:szCs w:val="24"/>
        </w:rPr>
        <w:t>2、项目清单</w:t>
      </w:r>
    </w:p>
    <w:tbl>
      <w:tblPr>
        <w:tblW w:w="4935" w:type="pct"/>
        <w:jc w:val="center"/>
        <w:tblLook w:val="04A0"/>
      </w:tblPr>
      <w:tblGrid>
        <w:gridCol w:w="1085"/>
        <w:gridCol w:w="2882"/>
        <w:gridCol w:w="7851"/>
        <w:gridCol w:w="1086"/>
        <w:gridCol w:w="1086"/>
      </w:tblGrid>
      <w:tr w:rsidR="00FE46CC" w:rsidRPr="00FE46CC" w:rsidTr="00FE46CC">
        <w:trPr>
          <w:trHeight w:val="455"/>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序号</w:t>
            </w:r>
          </w:p>
        </w:tc>
        <w:tc>
          <w:tcPr>
            <w:tcW w:w="1030" w:type="pct"/>
            <w:tcBorders>
              <w:top w:val="single" w:sz="4" w:space="0" w:color="auto"/>
              <w:left w:val="nil"/>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名称</w:t>
            </w:r>
          </w:p>
        </w:tc>
        <w:tc>
          <w:tcPr>
            <w:tcW w:w="2805" w:type="pct"/>
            <w:tcBorders>
              <w:top w:val="single" w:sz="4" w:space="0" w:color="auto"/>
              <w:left w:val="nil"/>
              <w:bottom w:val="single" w:sz="4" w:space="0" w:color="auto"/>
              <w:right w:val="single" w:sz="4" w:space="0" w:color="auto"/>
            </w:tcBorders>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技术规格</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单位</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数量</w:t>
            </w:r>
          </w:p>
        </w:tc>
      </w:tr>
      <w:tr w:rsidR="00FE46CC" w:rsidRPr="00FE46CC" w:rsidTr="00FE46CC">
        <w:trPr>
          <w:trHeight w:val="455"/>
          <w:jc w:val="center"/>
        </w:trPr>
        <w:tc>
          <w:tcPr>
            <w:tcW w:w="388" w:type="pct"/>
            <w:tcBorders>
              <w:top w:val="nil"/>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1</w:t>
            </w:r>
          </w:p>
        </w:tc>
        <w:tc>
          <w:tcPr>
            <w:tcW w:w="1030" w:type="pct"/>
            <w:tcBorders>
              <w:top w:val="nil"/>
              <w:left w:val="nil"/>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液晶拼接单元</w:t>
            </w:r>
          </w:p>
        </w:tc>
        <w:tc>
          <w:tcPr>
            <w:tcW w:w="2805" w:type="pct"/>
            <w:tcBorders>
              <w:top w:val="single" w:sz="4" w:space="0" w:color="auto"/>
              <w:left w:val="nil"/>
              <w:bottom w:val="single" w:sz="4" w:space="0" w:color="auto"/>
              <w:right w:val="single" w:sz="4" w:space="0" w:color="auto"/>
            </w:tcBorders>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详见招标参数要求</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块</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kern w:val="0"/>
                <w:sz w:val="24"/>
                <w:szCs w:val="24"/>
              </w:rPr>
              <w:t>9</w:t>
            </w:r>
          </w:p>
        </w:tc>
      </w:tr>
      <w:tr w:rsidR="00FE46CC" w:rsidRPr="00FE46CC" w:rsidTr="00FE46CC">
        <w:trPr>
          <w:trHeight w:val="455"/>
          <w:jc w:val="center"/>
        </w:trPr>
        <w:tc>
          <w:tcPr>
            <w:tcW w:w="388" w:type="pct"/>
            <w:tcBorders>
              <w:top w:val="nil"/>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kern w:val="0"/>
                <w:sz w:val="24"/>
                <w:szCs w:val="24"/>
              </w:rPr>
              <w:t>2</w:t>
            </w:r>
          </w:p>
        </w:tc>
        <w:tc>
          <w:tcPr>
            <w:tcW w:w="1030" w:type="pct"/>
            <w:tcBorders>
              <w:top w:val="nil"/>
              <w:left w:val="nil"/>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H</w:t>
            </w:r>
            <w:r w:rsidRPr="00FE46CC">
              <w:rPr>
                <w:rFonts w:ascii="宋体" w:hAnsi="宋体" w:cs="宋体"/>
                <w:kern w:val="0"/>
                <w:sz w:val="24"/>
                <w:szCs w:val="24"/>
              </w:rPr>
              <w:t>DMI</w:t>
            </w:r>
            <w:r w:rsidRPr="00FE46CC">
              <w:rPr>
                <w:rFonts w:ascii="宋体" w:hAnsi="宋体" w:cs="宋体" w:hint="eastAsia"/>
                <w:kern w:val="0"/>
                <w:sz w:val="24"/>
                <w:szCs w:val="24"/>
              </w:rPr>
              <w:t>矩阵</w:t>
            </w:r>
          </w:p>
        </w:tc>
        <w:tc>
          <w:tcPr>
            <w:tcW w:w="2805" w:type="pct"/>
            <w:tcBorders>
              <w:top w:val="single" w:sz="4" w:space="0" w:color="auto"/>
              <w:left w:val="nil"/>
              <w:bottom w:val="single" w:sz="4" w:space="0" w:color="auto"/>
              <w:right w:val="single" w:sz="4" w:space="0" w:color="auto"/>
            </w:tcBorders>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详见招标参数要求</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台</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1</w:t>
            </w:r>
          </w:p>
        </w:tc>
      </w:tr>
      <w:tr w:rsidR="00FE46CC" w:rsidRPr="00FE46CC" w:rsidTr="00FE46CC">
        <w:trPr>
          <w:trHeight w:val="455"/>
          <w:jc w:val="center"/>
        </w:trPr>
        <w:tc>
          <w:tcPr>
            <w:tcW w:w="388" w:type="pct"/>
            <w:tcBorders>
              <w:top w:val="nil"/>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3</w:t>
            </w:r>
          </w:p>
        </w:tc>
        <w:tc>
          <w:tcPr>
            <w:tcW w:w="1030" w:type="pct"/>
            <w:tcBorders>
              <w:top w:val="nil"/>
              <w:left w:val="nil"/>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拼接控制软件</w:t>
            </w:r>
          </w:p>
        </w:tc>
        <w:tc>
          <w:tcPr>
            <w:tcW w:w="2805" w:type="pct"/>
            <w:tcBorders>
              <w:top w:val="single" w:sz="4" w:space="0" w:color="auto"/>
              <w:left w:val="nil"/>
              <w:bottom w:val="single" w:sz="4" w:space="0" w:color="auto"/>
              <w:right w:val="single" w:sz="4" w:space="0" w:color="auto"/>
            </w:tcBorders>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详见招标参数要求</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套</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1</w:t>
            </w:r>
          </w:p>
        </w:tc>
      </w:tr>
      <w:tr w:rsidR="00FE46CC" w:rsidRPr="00FE46CC" w:rsidTr="00FE46CC">
        <w:trPr>
          <w:trHeight w:val="455"/>
          <w:jc w:val="center"/>
        </w:trPr>
        <w:tc>
          <w:tcPr>
            <w:tcW w:w="388" w:type="pct"/>
            <w:tcBorders>
              <w:top w:val="nil"/>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4</w:t>
            </w:r>
          </w:p>
        </w:tc>
        <w:tc>
          <w:tcPr>
            <w:tcW w:w="1030" w:type="pct"/>
            <w:tcBorders>
              <w:top w:val="nil"/>
              <w:left w:val="nil"/>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安装支架</w:t>
            </w:r>
          </w:p>
        </w:tc>
        <w:tc>
          <w:tcPr>
            <w:tcW w:w="2805" w:type="pct"/>
            <w:tcBorders>
              <w:top w:val="single" w:sz="4" w:space="0" w:color="auto"/>
              <w:left w:val="nil"/>
              <w:bottom w:val="single" w:sz="4" w:space="0" w:color="auto"/>
              <w:right w:val="single" w:sz="4" w:space="0" w:color="auto"/>
            </w:tcBorders>
          </w:tcPr>
          <w:p w:rsidR="00FE46CC" w:rsidRPr="00FE46CC" w:rsidRDefault="00FE46CC" w:rsidP="00FE46CC">
            <w:pPr>
              <w:widowControl/>
              <w:jc w:val="left"/>
              <w:rPr>
                <w:rFonts w:ascii="宋体" w:hAnsi="宋体" w:cs="宋体"/>
                <w:kern w:val="0"/>
                <w:sz w:val="24"/>
                <w:szCs w:val="24"/>
              </w:rPr>
            </w:pPr>
            <w:r w:rsidRPr="00FE46CC">
              <w:rPr>
                <w:rFonts w:ascii="宋体" w:hAnsi="宋体" w:cs="宋体" w:hint="eastAsia"/>
                <w:kern w:val="0"/>
                <w:sz w:val="24"/>
                <w:szCs w:val="24"/>
              </w:rPr>
              <w:t>★壁挂式安装，液压支架，每块液晶屏幕可独立按压弹射式前维护（屏上任意一块液晶单元需要维护时可以单独拆卸，不需要拆相邻液晶单元），支架主架起支撑、稳固作用，附架起安装、固定、维护作用；</w:t>
            </w:r>
          </w:p>
          <w:p w:rsidR="00FE46CC" w:rsidRPr="00FE46CC" w:rsidRDefault="00FE46CC" w:rsidP="00FE46CC">
            <w:pPr>
              <w:widowControl/>
              <w:jc w:val="left"/>
              <w:rPr>
                <w:rFonts w:ascii="宋体" w:hAnsi="宋体" w:cs="宋体"/>
                <w:i/>
                <w:kern w:val="0"/>
                <w:sz w:val="24"/>
                <w:szCs w:val="24"/>
                <w:u w:val="single"/>
              </w:rPr>
            </w:pPr>
            <w:r w:rsidRPr="00FE46CC">
              <w:rPr>
                <w:rFonts w:ascii="宋体" w:hAnsi="宋体" w:cs="宋体" w:hint="eastAsia"/>
                <w:i/>
                <w:kern w:val="0"/>
                <w:sz w:val="24"/>
                <w:szCs w:val="24"/>
                <w:u w:val="single"/>
              </w:rPr>
              <w:t xml:space="preserve">投标时需说明支架结构和材质 </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项</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kern w:val="0"/>
                <w:sz w:val="24"/>
                <w:szCs w:val="24"/>
              </w:rPr>
              <w:t>1</w:t>
            </w:r>
          </w:p>
        </w:tc>
      </w:tr>
      <w:tr w:rsidR="00FE46CC" w:rsidRPr="00FE46CC" w:rsidTr="00FE46CC">
        <w:trPr>
          <w:trHeight w:val="455"/>
          <w:jc w:val="center"/>
        </w:trPr>
        <w:tc>
          <w:tcPr>
            <w:tcW w:w="388" w:type="pct"/>
            <w:tcBorders>
              <w:top w:val="nil"/>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5</w:t>
            </w:r>
          </w:p>
        </w:tc>
        <w:tc>
          <w:tcPr>
            <w:tcW w:w="1030" w:type="pct"/>
            <w:tcBorders>
              <w:top w:val="nil"/>
              <w:left w:val="nil"/>
              <w:bottom w:val="single" w:sz="4" w:space="0" w:color="auto"/>
              <w:right w:val="single" w:sz="4" w:space="0" w:color="auto"/>
            </w:tcBorders>
            <w:shd w:val="clear" w:color="auto" w:fill="auto"/>
            <w:noWrap/>
            <w:vAlign w:val="center"/>
          </w:tcPr>
          <w:p w:rsidR="00FE46CC" w:rsidRPr="00FE46CC" w:rsidRDefault="00FE46CC" w:rsidP="00FE46CC">
            <w:pPr>
              <w:pStyle w:val="a9"/>
              <w:spacing w:before="0" w:beforeAutospacing="0" w:after="0" w:afterAutospacing="0"/>
              <w:jc w:val="center"/>
              <w:textAlignment w:val="center"/>
              <w:rPr>
                <w:rFonts w:cs="Segoe UI"/>
              </w:rPr>
            </w:pPr>
            <w:r w:rsidRPr="00FE46CC">
              <w:rPr>
                <w:rFonts w:cs="Segoe UI" w:hint="eastAsia"/>
              </w:rPr>
              <w:t>吸顶音箱</w:t>
            </w:r>
          </w:p>
        </w:tc>
        <w:tc>
          <w:tcPr>
            <w:tcW w:w="2805" w:type="pct"/>
            <w:tcBorders>
              <w:top w:val="single" w:sz="4" w:space="0" w:color="auto"/>
              <w:left w:val="nil"/>
              <w:bottom w:val="single" w:sz="4" w:space="0" w:color="auto"/>
              <w:right w:val="single" w:sz="4" w:space="0" w:color="auto"/>
            </w:tcBorders>
            <w:vAlign w:val="center"/>
          </w:tcPr>
          <w:p w:rsidR="00FE46CC" w:rsidRPr="00FE46CC" w:rsidRDefault="00FE46CC" w:rsidP="00FE46CC">
            <w:pPr>
              <w:pStyle w:val="a9"/>
              <w:spacing w:before="0" w:beforeAutospacing="0" w:after="0" w:afterAutospacing="0"/>
              <w:textAlignment w:val="center"/>
              <w:rPr>
                <w:rFonts w:cs="Segoe UI"/>
              </w:rPr>
            </w:pPr>
            <w:r w:rsidRPr="00FE46CC">
              <w:rPr>
                <w:rFonts w:cs="Segoe UI" w:hint="eastAsia"/>
              </w:rPr>
              <w:t>频率响应：</w:t>
            </w:r>
            <w:r w:rsidRPr="00FE46CC">
              <w:rPr>
                <w:rFonts w:cs="Segoe UI"/>
              </w:rPr>
              <w:t>5</w:t>
            </w:r>
            <w:r w:rsidRPr="00FE46CC">
              <w:rPr>
                <w:rFonts w:cs="Segoe UI" w:hint="eastAsia"/>
              </w:rPr>
              <w:t>Hz-</w:t>
            </w:r>
            <w:r w:rsidRPr="00FE46CC">
              <w:rPr>
                <w:rFonts w:cs="Segoe UI"/>
              </w:rPr>
              <w:t>20</w:t>
            </w:r>
            <w:r w:rsidRPr="00FE46CC">
              <w:rPr>
                <w:rFonts w:cs="Segoe UI" w:hint="eastAsia"/>
              </w:rPr>
              <w:t>kHz，灵敏度（1m</w:t>
            </w:r>
            <w:r w:rsidRPr="00FE46CC">
              <w:rPr>
                <w:rFonts w:cs="Segoe UI"/>
              </w:rPr>
              <w:t>,1W）</w:t>
            </w:r>
            <w:r w:rsidRPr="00FE46CC">
              <w:rPr>
                <w:rFonts w:cs="Segoe UI" w:hint="eastAsia"/>
              </w:rPr>
              <w:t>:</w:t>
            </w:r>
            <w:r w:rsidRPr="00FE46CC">
              <w:rPr>
                <w:rFonts w:cs="Segoe UI"/>
              </w:rPr>
              <w:t>88</w:t>
            </w:r>
            <w:r w:rsidRPr="00FE46CC">
              <w:rPr>
                <w:rFonts w:cs="Segoe UI" w:hint="eastAsia"/>
              </w:rPr>
              <w:t>dB</w:t>
            </w:r>
          </w:p>
          <w:p w:rsidR="00FE46CC" w:rsidRPr="00FE46CC" w:rsidRDefault="00FE46CC" w:rsidP="00FE46CC">
            <w:pPr>
              <w:pStyle w:val="a9"/>
              <w:spacing w:before="0" w:beforeAutospacing="0" w:after="0" w:afterAutospacing="0"/>
              <w:textAlignment w:val="center"/>
              <w:rPr>
                <w:rFonts w:cs="Segoe UI"/>
              </w:rPr>
            </w:pPr>
            <w:r w:rsidRPr="00FE46CC">
              <w:rPr>
                <w:rFonts w:cs="Segoe UI" w:hint="eastAsia"/>
              </w:rPr>
              <w:t>标称阻抗:</w:t>
            </w:r>
            <w:r w:rsidRPr="00FE46CC">
              <w:rPr>
                <w:rFonts w:cs="Segoe UI"/>
              </w:rPr>
              <w:t>8</w:t>
            </w:r>
            <w:r w:rsidRPr="00FE46CC">
              <w:rPr>
                <w:rFonts w:cs="Segoe UI" w:hint="eastAsia"/>
              </w:rPr>
              <w:t>欧，额定功率：4</w:t>
            </w:r>
            <w:r w:rsidRPr="00FE46CC">
              <w:rPr>
                <w:rFonts w:cs="Segoe UI"/>
              </w:rPr>
              <w:t>0-60</w:t>
            </w:r>
            <w:r w:rsidRPr="00FE46CC">
              <w:rPr>
                <w:rFonts w:cs="Segoe UI" w:hint="eastAsia"/>
              </w:rPr>
              <w:t>W</w:t>
            </w:r>
          </w:p>
          <w:p w:rsidR="00FE46CC" w:rsidRPr="00FE46CC" w:rsidRDefault="00FE46CC" w:rsidP="00FE46CC">
            <w:pPr>
              <w:pStyle w:val="a9"/>
              <w:spacing w:before="0" w:beforeAutospacing="0" w:after="0" w:afterAutospacing="0"/>
              <w:textAlignment w:val="center"/>
              <w:rPr>
                <w:rFonts w:cs="Segoe UI"/>
              </w:rPr>
            </w:pPr>
            <w:r w:rsidRPr="00FE46CC">
              <w:rPr>
                <w:rFonts w:cs="Tahoma" w:hint="eastAsia"/>
                <w:shd w:val="clear" w:color="auto" w:fill="FFFFFF"/>
              </w:rPr>
              <w:t>内含高音和低音单元</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pStyle w:val="a9"/>
              <w:spacing w:before="0" w:beforeAutospacing="0" w:after="0" w:afterAutospacing="0"/>
              <w:jc w:val="center"/>
              <w:textAlignment w:val="center"/>
              <w:rPr>
                <w:rFonts w:cs="Segoe UI"/>
              </w:rPr>
            </w:pPr>
            <w:r w:rsidRPr="00FE46CC">
              <w:rPr>
                <w:rFonts w:cs="Segoe UI" w:hint="eastAsia"/>
              </w:rPr>
              <w:t>个</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jc w:val="center"/>
              <w:rPr>
                <w:rFonts w:ascii="宋体" w:hAnsi="宋体" w:cs="Segoe UI"/>
                <w:sz w:val="24"/>
                <w:szCs w:val="24"/>
              </w:rPr>
            </w:pPr>
            <w:r w:rsidRPr="00FE46CC">
              <w:rPr>
                <w:rFonts w:ascii="宋体" w:hAnsi="宋体" w:cs="Segoe UI" w:hint="eastAsia"/>
                <w:sz w:val="24"/>
                <w:szCs w:val="24"/>
              </w:rPr>
              <w:t>2</w:t>
            </w:r>
          </w:p>
        </w:tc>
      </w:tr>
      <w:tr w:rsidR="00FE46CC" w:rsidRPr="00FE46CC" w:rsidTr="00FE46CC">
        <w:trPr>
          <w:trHeight w:val="455"/>
          <w:jc w:val="center"/>
        </w:trPr>
        <w:tc>
          <w:tcPr>
            <w:tcW w:w="388" w:type="pct"/>
            <w:tcBorders>
              <w:top w:val="nil"/>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kern w:val="0"/>
                <w:sz w:val="24"/>
                <w:szCs w:val="24"/>
              </w:rPr>
              <w:t>6</w:t>
            </w:r>
          </w:p>
        </w:tc>
        <w:tc>
          <w:tcPr>
            <w:tcW w:w="1030" w:type="pct"/>
            <w:tcBorders>
              <w:top w:val="nil"/>
              <w:left w:val="nil"/>
              <w:bottom w:val="single" w:sz="4" w:space="0" w:color="auto"/>
              <w:right w:val="single" w:sz="4" w:space="0" w:color="auto"/>
            </w:tcBorders>
            <w:shd w:val="clear" w:color="auto" w:fill="auto"/>
            <w:noWrap/>
            <w:vAlign w:val="center"/>
          </w:tcPr>
          <w:p w:rsidR="00FE46CC" w:rsidRPr="00FE46CC" w:rsidRDefault="00FE46CC" w:rsidP="00FE46CC">
            <w:pPr>
              <w:pStyle w:val="a9"/>
              <w:spacing w:before="0" w:beforeAutospacing="0" w:after="0" w:afterAutospacing="0"/>
              <w:jc w:val="center"/>
              <w:textAlignment w:val="center"/>
              <w:rPr>
                <w:rFonts w:cs="Segoe UI"/>
              </w:rPr>
            </w:pPr>
            <w:r w:rsidRPr="00FE46CC">
              <w:rPr>
                <w:rFonts w:cs="Segoe UI" w:hint="eastAsia"/>
              </w:rPr>
              <w:t>功放</w:t>
            </w:r>
          </w:p>
        </w:tc>
        <w:tc>
          <w:tcPr>
            <w:tcW w:w="2805" w:type="pct"/>
            <w:tcBorders>
              <w:top w:val="single" w:sz="4" w:space="0" w:color="auto"/>
              <w:left w:val="nil"/>
              <w:bottom w:val="single" w:sz="4" w:space="0" w:color="auto"/>
              <w:right w:val="single" w:sz="4" w:space="0" w:color="auto"/>
            </w:tcBorders>
            <w:vAlign w:val="center"/>
          </w:tcPr>
          <w:p w:rsidR="00FE46CC" w:rsidRPr="00FE46CC" w:rsidRDefault="00FE46CC" w:rsidP="00FE46CC">
            <w:pPr>
              <w:jc w:val="left"/>
              <w:rPr>
                <w:rFonts w:ascii="宋体" w:hAnsi="宋体"/>
                <w:sz w:val="24"/>
                <w:szCs w:val="24"/>
              </w:rPr>
            </w:pPr>
            <w:r w:rsidRPr="00FE46CC">
              <w:rPr>
                <w:rFonts w:ascii="宋体" w:hAnsi="宋体" w:hint="eastAsia"/>
                <w:sz w:val="24"/>
                <w:szCs w:val="24"/>
              </w:rPr>
              <w:t>①采用高效率开关电源，D类数字功放技术的全频带音频功率放大器；</w:t>
            </w:r>
          </w:p>
          <w:p w:rsidR="00FE46CC" w:rsidRPr="00FE46CC" w:rsidRDefault="00FE46CC" w:rsidP="00FE46CC">
            <w:pPr>
              <w:jc w:val="left"/>
              <w:rPr>
                <w:rFonts w:ascii="宋体" w:hAnsi="宋体"/>
                <w:sz w:val="24"/>
                <w:szCs w:val="24"/>
              </w:rPr>
            </w:pPr>
            <w:r w:rsidRPr="00FE46CC">
              <w:rPr>
                <w:rFonts w:ascii="宋体" w:hAnsi="宋体" w:cs="宋体" w:hint="eastAsia"/>
                <w:kern w:val="0"/>
                <w:sz w:val="24"/>
                <w:szCs w:val="24"/>
              </w:rPr>
              <w:t>②★</w:t>
            </w:r>
            <w:r w:rsidRPr="00FE46CC">
              <w:rPr>
                <w:rFonts w:ascii="宋体" w:hAnsi="宋体" w:hint="eastAsia"/>
                <w:sz w:val="24"/>
                <w:szCs w:val="24"/>
              </w:rPr>
              <w:t>至少含有二路话筒输入，二组线路输入，一组线路输出，一组功率输出；</w:t>
            </w:r>
          </w:p>
          <w:p w:rsidR="00FE46CC" w:rsidRPr="00FE46CC" w:rsidRDefault="00FE46CC" w:rsidP="00FE46CC">
            <w:pPr>
              <w:jc w:val="left"/>
              <w:rPr>
                <w:rFonts w:ascii="宋体" w:hAnsi="宋体"/>
                <w:sz w:val="24"/>
                <w:szCs w:val="24"/>
              </w:rPr>
            </w:pPr>
            <w:r w:rsidRPr="00FE46CC">
              <w:rPr>
                <w:rFonts w:ascii="宋体" w:hAnsi="宋体" w:cs="宋体" w:hint="eastAsia"/>
                <w:kern w:val="0"/>
                <w:sz w:val="24"/>
                <w:szCs w:val="24"/>
              </w:rPr>
              <w:t>③★</w:t>
            </w:r>
            <w:r w:rsidRPr="00FE46CC">
              <w:rPr>
                <w:rFonts w:ascii="宋体" w:hAnsi="宋体" w:hint="eastAsia"/>
                <w:sz w:val="24"/>
                <w:szCs w:val="24"/>
              </w:rPr>
              <w:t>本机话筒、线路的音量可独立调节并具有高低音2段均衡，话筒带有反馈、混响功能，备有环保麦克风插口带+48V幻像电源；</w:t>
            </w:r>
          </w:p>
          <w:p w:rsidR="00FE46CC" w:rsidRPr="00FE46CC" w:rsidRDefault="00FE46CC" w:rsidP="00FE46CC">
            <w:pPr>
              <w:jc w:val="left"/>
              <w:rPr>
                <w:rFonts w:ascii="宋体" w:hAnsi="宋体"/>
                <w:sz w:val="24"/>
                <w:szCs w:val="24"/>
              </w:rPr>
            </w:pPr>
            <w:r w:rsidRPr="00FE46CC">
              <w:rPr>
                <w:rFonts w:ascii="宋体" w:hAnsi="宋体" w:hint="eastAsia"/>
                <w:sz w:val="24"/>
                <w:szCs w:val="24"/>
              </w:rPr>
              <w:lastRenderedPageBreak/>
              <w:t>④1U高度标准19吋设计，可安装机柜；</w:t>
            </w:r>
          </w:p>
          <w:p w:rsidR="00FE46CC" w:rsidRPr="00FE46CC" w:rsidRDefault="00FE46CC" w:rsidP="00FE46CC">
            <w:pPr>
              <w:jc w:val="left"/>
              <w:rPr>
                <w:rFonts w:ascii="宋体" w:hAnsi="宋体"/>
                <w:sz w:val="24"/>
                <w:szCs w:val="24"/>
              </w:rPr>
            </w:pPr>
            <w:r w:rsidRPr="00FE46CC">
              <w:rPr>
                <w:rFonts w:ascii="宋体" w:hAnsi="宋体" w:hint="eastAsia"/>
                <w:sz w:val="24"/>
                <w:szCs w:val="24"/>
              </w:rPr>
              <w:t>⑤额定功率：2×60W/8Ω；额定电源电压：AC220V/50Hz</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pStyle w:val="1"/>
              <w:ind w:firstLineChars="0" w:firstLine="0"/>
              <w:jc w:val="center"/>
              <w:textAlignment w:val="center"/>
              <w:rPr>
                <w:rFonts w:ascii="宋体" w:hAnsi="宋体" w:cs="Segoe UI"/>
                <w:sz w:val="24"/>
                <w:szCs w:val="24"/>
              </w:rPr>
            </w:pPr>
            <w:r w:rsidRPr="00FE46CC">
              <w:rPr>
                <w:rFonts w:ascii="宋体" w:hAnsi="宋体" w:cs="Segoe UI" w:hint="eastAsia"/>
                <w:sz w:val="24"/>
                <w:szCs w:val="24"/>
              </w:rPr>
              <w:lastRenderedPageBreak/>
              <w:t>台</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jc w:val="center"/>
              <w:rPr>
                <w:rFonts w:ascii="宋体" w:hAnsi="宋体" w:cs="Segoe UI"/>
                <w:sz w:val="24"/>
                <w:szCs w:val="24"/>
              </w:rPr>
            </w:pPr>
            <w:r w:rsidRPr="00FE46CC">
              <w:rPr>
                <w:rFonts w:ascii="宋体" w:hAnsi="宋体" w:cs="Segoe UI" w:hint="eastAsia"/>
                <w:sz w:val="24"/>
                <w:szCs w:val="24"/>
              </w:rPr>
              <w:t>1</w:t>
            </w:r>
          </w:p>
        </w:tc>
      </w:tr>
      <w:tr w:rsidR="00FE46CC" w:rsidRPr="00FE46CC" w:rsidTr="00FE46CC">
        <w:trPr>
          <w:trHeight w:val="455"/>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kern w:val="0"/>
                <w:sz w:val="24"/>
                <w:szCs w:val="24"/>
              </w:rPr>
              <w:lastRenderedPageBreak/>
              <w:t>7</w:t>
            </w:r>
          </w:p>
        </w:tc>
        <w:tc>
          <w:tcPr>
            <w:tcW w:w="10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线材及周边辅材</w:t>
            </w:r>
          </w:p>
        </w:tc>
        <w:tc>
          <w:tcPr>
            <w:tcW w:w="2805" w:type="pct"/>
            <w:tcBorders>
              <w:top w:val="single" w:sz="4" w:space="0" w:color="auto"/>
              <w:left w:val="single" w:sz="4" w:space="0" w:color="auto"/>
              <w:bottom w:val="single" w:sz="4" w:space="0" w:color="auto"/>
              <w:right w:val="single" w:sz="4" w:space="0" w:color="auto"/>
            </w:tcBorders>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强电、弱电、各类线材螺丝等安装材料。</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批</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1</w:t>
            </w:r>
          </w:p>
        </w:tc>
      </w:tr>
      <w:tr w:rsidR="00FE46CC" w:rsidRPr="00FE46CC" w:rsidTr="00FE46CC">
        <w:trPr>
          <w:trHeight w:val="455"/>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8</w:t>
            </w:r>
          </w:p>
        </w:tc>
        <w:tc>
          <w:tcPr>
            <w:tcW w:w="10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显示屏包边</w:t>
            </w:r>
          </w:p>
        </w:tc>
        <w:tc>
          <w:tcPr>
            <w:tcW w:w="2805" w:type="pct"/>
            <w:tcBorders>
              <w:top w:val="single" w:sz="4" w:space="0" w:color="auto"/>
              <w:left w:val="single" w:sz="4" w:space="0" w:color="auto"/>
              <w:bottom w:val="single" w:sz="4" w:space="0" w:color="auto"/>
              <w:right w:val="single" w:sz="4" w:space="0" w:color="auto"/>
            </w:tcBorders>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i/>
                <w:kern w:val="0"/>
                <w:sz w:val="24"/>
                <w:szCs w:val="24"/>
                <w:u w:val="single"/>
              </w:rPr>
              <w:t>投标时需说明包边方案和使用材料</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项</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1</w:t>
            </w:r>
          </w:p>
        </w:tc>
      </w:tr>
      <w:tr w:rsidR="00FE46CC" w:rsidRPr="00FE46CC" w:rsidTr="00FE46CC">
        <w:trPr>
          <w:trHeight w:val="455"/>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9</w:t>
            </w:r>
          </w:p>
        </w:tc>
        <w:tc>
          <w:tcPr>
            <w:tcW w:w="10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机柜</w:t>
            </w:r>
          </w:p>
        </w:tc>
        <w:tc>
          <w:tcPr>
            <w:tcW w:w="2805" w:type="pct"/>
            <w:tcBorders>
              <w:top w:val="single" w:sz="4" w:space="0" w:color="auto"/>
              <w:left w:val="single" w:sz="4" w:space="0" w:color="auto"/>
              <w:bottom w:val="single" w:sz="4" w:space="0" w:color="auto"/>
              <w:right w:val="single" w:sz="4" w:space="0" w:color="auto"/>
            </w:tcBorders>
            <w:vAlign w:val="center"/>
          </w:tcPr>
          <w:p w:rsidR="00FE46CC" w:rsidRPr="00FE46CC" w:rsidRDefault="00FE46CC" w:rsidP="005B07C6">
            <w:pPr>
              <w:widowControl/>
              <w:jc w:val="center"/>
              <w:rPr>
                <w:rFonts w:ascii="宋体" w:hAnsi="宋体" w:cs="宋体"/>
                <w:kern w:val="0"/>
                <w:sz w:val="24"/>
                <w:szCs w:val="24"/>
              </w:rPr>
            </w:pPr>
            <w:r w:rsidRPr="00FE46CC">
              <w:rPr>
                <w:rFonts w:ascii="宋体" w:hAnsi="宋体" w:cs="宋体" w:hint="eastAsia"/>
                <w:kern w:val="0"/>
                <w:sz w:val="24"/>
                <w:szCs w:val="24"/>
              </w:rPr>
              <w:t>挂墙式机柜、1</w:t>
            </w:r>
            <w:r w:rsidRPr="00FE46CC">
              <w:rPr>
                <w:rFonts w:ascii="宋体" w:hAnsi="宋体" w:cs="宋体"/>
                <w:kern w:val="0"/>
                <w:sz w:val="24"/>
                <w:szCs w:val="24"/>
              </w:rPr>
              <w:t>9</w:t>
            </w:r>
            <w:r w:rsidRPr="00FE46CC">
              <w:rPr>
                <w:rFonts w:ascii="宋体" w:hAnsi="宋体" w:cs="宋体" w:hint="eastAsia"/>
                <w:kern w:val="0"/>
                <w:sz w:val="24"/>
                <w:szCs w:val="24"/>
              </w:rPr>
              <w:t>吋、</w:t>
            </w:r>
            <w:r w:rsidR="005B07C6">
              <w:rPr>
                <w:rFonts w:ascii="宋体" w:hAnsi="宋体" w:cs="宋体"/>
                <w:kern w:val="0"/>
                <w:sz w:val="24"/>
                <w:szCs w:val="24"/>
              </w:rPr>
              <w:t>12</w:t>
            </w:r>
            <w:r w:rsidRPr="00FE46CC">
              <w:rPr>
                <w:rFonts w:ascii="宋体" w:hAnsi="宋体" w:cs="宋体"/>
                <w:kern w:val="0"/>
                <w:sz w:val="24"/>
                <w:szCs w:val="24"/>
              </w:rPr>
              <w:t>U</w:t>
            </w:r>
            <w:r w:rsidRPr="00FE46CC">
              <w:rPr>
                <w:rFonts w:ascii="宋体" w:hAnsi="宋体" w:cs="宋体" w:hint="eastAsia"/>
                <w:kern w:val="0"/>
                <w:sz w:val="24"/>
                <w:szCs w:val="24"/>
              </w:rPr>
              <w:t>带风扇</w:t>
            </w:r>
            <w:r w:rsidR="003F7E67">
              <w:rPr>
                <w:rFonts w:ascii="宋体" w:hAnsi="宋体" w:cs="宋体" w:hint="eastAsia"/>
                <w:kern w:val="0"/>
                <w:sz w:val="24"/>
                <w:szCs w:val="24"/>
              </w:rPr>
              <w:t>和P</w:t>
            </w:r>
            <w:r w:rsidR="003F7E67">
              <w:rPr>
                <w:rFonts w:ascii="宋体" w:hAnsi="宋体" w:cs="宋体"/>
                <w:kern w:val="0"/>
                <w:sz w:val="24"/>
                <w:szCs w:val="24"/>
              </w:rPr>
              <w:t>DU</w:t>
            </w:r>
            <w:r w:rsidR="003F7E67">
              <w:rPr>
                <w:rFonts w:ascii="宋体" w:hAnsi="宋体" w:cs="宋体" w:hint="eastAsia"/>
                <w:kern w:val="0"/>
                <w:sz w:val="24"/>
                <w:szCs w:val="24"/>
              </w:rPr>
              <w:t>插板</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个</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1</w:t>
            </w:r>
          </w:p>
        </w:tc>
      </w:tr>
      <w:tr w:rsidR="00FE46CC" w:rsidRPr="00FE46CC" w:rsidTr="00FE46CC">
        <w:trPr>
          <w:trHeight w:val="455"/>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1</w:t>
            </w:r>
            <w:r w:rsidRPr="00FE46CC">
              <w:rPr>
                <w:rFonts w:ascii="宋体" w:hAnsi="宋体" w:cs="宋体"/>
                <w:kern w:val="0"/>
                <w:sz w:val="24"/>
                <w:szCs w:val="24"/>
              </w:rPr>
              <w:t>0</w:t>
            </w:r>
          </w:p>
        </w:tc>
        <w:tc>
          <w:tcPr>
            <w:tcW w:w="10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运输、安装、</w:t>
            </w:r>
          </w:p>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调试、培训费</w:t>
            </w:r>
          </w:p>
        </w:tc>
        <w:tc>
          <w:tcPr>
            <w:tcW w:w="2805" w:type="pct"/>
            <w:tcBorders>
              <w:top w:val="single" w:sz="4" w:space="0" w:color="auto"/>
              <w:left w:val="single" w:sz="4" w:space="0" w:color="auto"/>
              <w:bottom w:val="single" w:sz="4" w:space="0" w:color="auto"/>
              <w:right w:val="single" w:sz="4" w:space="0" w:color="auto"/>
            </w:tcBorders>
            <w:vAlign w:val="center"/>
          </w:tcPr>
          <w:p w:rsidR="00FE46CC" w:rsidRPr="00FE46CC" w:rsidRDefault="00FE46CC" w:rsidP="00FE46CC">
            <w:pPr>
              <w:widowControl/>
              <w:jc w:val="center"/>
              <w:rPr>
                <w:rFonts w:ascii="宋体" w:hAnsi="宋体" w:cs="宋体"/>
                <w:kern w:val="0"/>
                <w:sz w:val="24"/>
                <w:szCs w:val="24"/>
              </w:rPr>
            </w:pP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项</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1</w:t>
            </w:r>
          </w:p>
        </w:tc>
      </w:tr>
    </w:tbl>
    <w:p w:rsidR="00FE46CC" w:rsidRPr="00FE46CC" w:rsidRDefault="00FE46CC" w:rsidP="00FE46CC">
      <w:pPr>
        <w:ind w:firstLineChars="200" w:firstLine="480"/>
        <w:rPr>
          <w:rFonts w:ascii="宋体" w:hAnsi="宋体"/>
          <w:sz w:val="24"/>
          <w:szCs w:val="24"/>
        </w:rPr>
      </w:pPr>
      <w:r w:rsidRPr="00FE46CC">
        <w:rPr>
          <w:rFonts w:ascii="宋体" w:hAnsi="宋体" w:hint="eastAsia"/>
          <w:sz w:val="24"/>
          <w:szCs w:val="24"/>
        </w:rPr>
        <w:t>备注：</w:t>
      </w:r>
    </w:p>
    <w:p w:rsidR="00FE46CC" w:rsidRPr="00FE46CC" w:rsidRDefault="00084AE6" w:rsidP="00FE46CC">
      <w:pPr>
        <w:ind w:firstLineChars="200" w:firstLine="480"/>
        <w:rPr>
          <w:rFonts w:ascii="宋体" w:hAnsi="宋体"/>
          <w:sz w:val="24"/>
          <w:szCs w:val="24"/>
        </w:rPr>
      </w:pPr>
      <w:r>
        <w:rPr>
          <w:rFonts w:ascii="宋体" w:hAnsi="宋体"/>
          <w:sz w:val="24"/>
          <w:szCs w:val="24"/>
        </w:rPr>
        <w:t>1</w:t>
      </w:r>
      <w:r w:rsidR="00FE46CC" w:rsidRPr="00FE46CC">
        <w:rPr>
          <w:rFonts w:ascii="宋体" w:hAnsi="宋体" w:hint="eastAsia"/>
          <w:sz w:val="24"/>
          <w:szCs w:val="24"/>
        </w:rPr>
        <w:t>、此项目为交钥匙工程，含安装所需的所有附件及辅材。</w:t>
      </w:r>
    </w:p>
    <w:p w:rsidR="00FE46CC" w:rsidRPr="00FE46CC" w:rsidRDefault="00FE46CC" w:rsidP="00FE46CC">
      <w:pPr>
        <w:jc w:val="left"/>
        <w:rPr>
          <w:rFonts w:ascii="宋体" w:hAnsi="宋体"/>
          <w:b/>
          <w:sz w:val="24"/>
          <w:szCs w:val="24"/>
        </w:rPr>
      </w:pPr>
      <w:r w:rsidRPr="00FE46CC">
        <w:rPr>
          <w:rFonts w:ascii="宋体" w:hAnsi="宋体" w:hint="eastAsia"/>
          <w:b/>
          <w:sz w:val="24"/>
          <w:szCs w:val="24"/>
        </w:rPr>
        <w:t>3、液晶拼接单元参数要求</w:t>
      </w:r>
    </w:p>
    <w:p w:rsidR="00FE46CC" w:rsidRPr="00FE46CC" w:rsidRDefault="00FE46CC" w:rsidP="00FE46CC">
      <w:pPr>
        <w:widowControl/>
        <w:ind w:firstLineChars="200" w:firstLine="480"/>
        <w:rPr>
          <w:rFonts w:ascii="宋体" w:hAnsi="宋体" w:cs="宋体"/>
          <w:kern w:val="0"/>
          <w:sz w:val="24"/>
          <w:szCs w:val="24"/>
          <w:u w:val="single"/>
        </w:rPr>
      </w:pPr>
      <w:r w:rsidRPr="00FE46CC">
        <w:rPr>
          <w:rFonts w:ascii="宋体" w:hAnsi="宋体" w:cs="宋体" w:hint="eastAsia"/>
          <w:kern w:val="0"/>
          <w:sz w:val="24"/>
          <w:szCs w:val="24"/>
        </w:rPr>
        <w:t>★1、LCD显示单元为：三星或L</w:t>
      </w:r>
      <w:r w:rsidRPr="00FE46CC">
        <w:rPr>
          <w:rFonts w:ascii="宋体" w:hAnsi="宋体" w:cs="宋体"/>
          <w:kern w:val="0"/>
          <w:sz w:val="24"/>
          <w:szCs w:val="24"/>
        </w:rPr>
        <w:t>G</w:t>
      </w:r>
      <w:r w:rsidRPr="00FE46CC">
        <w:rPr>
          <w:rFonts w:ascii="宋体" w:hAnsi="宋体" w:cs="宋体" w:hint="eastAsia"/>
          <w:kern w:val="0"/>
          <w:sz w:val="24"/>
          <w:szCs w:val="24"/>
        </w:rPr>
        <w:t>原厂液晶面板，55英寸超窄边液晶屏；物理分辨率≥1920×1080，物理拼缝≤1.</w:t>
      </w:r>
      <w:r w:rsidRPr="00FE46CC">
        <w:rPr>
          <w:rFonts w:ascii="宋体" w:hAnsi="宋体" w:cs="宋体"/>
          <w:kern w:val="0"/>
          <w:sz w:val="24"/>
          <w:szCs w:val="24"/>
        </w:rPr>
        <w:t>8</w:t>
      </w:r>
      <w:r w:rsidRPr="00FE46CC">
        <w:rPr>
          <w:rFonts w:ascii="宋体" w:hAnsi="宋体" w:cs="宋体" w:hint="eastAsia"/>
          <w:kern w:val="0"/>
          <w:sz w:val="24"/>
          <w:szCs w:val="24"/>
        </w:rPr>
        <w:t>mm，响应时间≤</w:t>
      </w:r>
      <w:r w:rsidRPr="00FE46CC">
        <w:rPr>
          <w:rFonts w:ascii="宋体" w:hAnsi="宋体" w:cs="宋体"/>
          <w:kern w:val="0"/>
          <w:sz w:val="24"/>
          <w:szCs w:val="24"/>
        </w:rPr>
        <w:t>8</w:t>
      </w:r>
      <w:r w:rsidRPr="00FE46CC">
        <w:rPr>
          <w:rFonts w:ascii="宋体" w:hAnsi="宋体" w:cs="宋体" w:hint="eastAsia"/>
          <w:kern w:val="0"/>
          <w:sz w:val="24"/>
          <w:szCs w:val="24"/>
        </w:rPr>
        <w:t>ms，显示比例1</w:t>
      </w:r>
      <w:r w:rsidRPr="00FE46CC">
        <w:rPr>
          <w:rFonts w:ascii="宋体" w:hAnsi="宋体" w:cs="宋体"/>
          <w:kern w:val="0"/>
          <w:sz w:val="24"/>
          <w:szCs w:val="24"/>
        </w:rPr>
        <w:t>6:9</w:t>
      </w:r>
      <w:r w:rsidRPr="00FE46CC">
        <w:rPr>
          <w:rFonts w:ascii="宋体" w:hAnsi="宋体" w:cs="宋体" w:hint="eastAsia"/>
          <w:kern w:val="0"/>
          <w:sz w:val="24"/>
          <w:szCs w:val="24"/>
        </w:rPr>
        <w:t>，亮度≥500cd/㎡，对比度≥</w:t>
      </w:r>
      <w:r w:rsidRPr="00FE46CC">
        <w:rPr>
          <w:rFonts w:ascii="宋体" w:hAnsi="宋体" w:cs="宋体"/>
          <w:kern w:val="0"/>
          <w:sz w:val="24"/>
          <w:szCs w:val="24"/>
        </w:rPr>
        <w:t>40</w:t>
      </w:r>
      <w:r w:rsidRPr="00FE46CC">
        <w:rPr>
          <w:rFonts w:ascii="宋体" w:hAnsi="宋体" w:cs="宋体" w:hint="eastAsia"/>
          <w:kern w:val="0"/>
          <w:sz w:val="24"/>
          <w:szCs w:val="24"/>
        </w:rPr>
        <w:t>00:1。输入接口：≥VGA×1，≥DVI×1，≥HDMI×1，≥BNC×1，≥YPbPr×1，≥USB×1。</w:t>
      </w:r>
    </w:p>
    <w:p w:rsidR="00FE46CC" w:rsidRPr="00FE46CC" w:rsidRDefault="00FE46CC" w:rsidP="00FE46CC">
      <w:pPr>
        <w:widowControl/>
        <w:ind w:firstLineChars="200" w:firstLine="480"/>
        <w:rPr>
          <w:rFonts w:ascii="宋体" w:hAnsi="宋体" w:cs="宋体"/>
          <w:kern w:val="0"/>
          <w:sz w:val="24"/>
          <w:szCs w:val="24"/>
        </w:rPr>
      </w:pPr>
      <w:r w:rsidRPr="00FE46CC">
        <w:rPr>
          <w:rFonts w:ascii="宋体" w:hAnsi="宋体" w:cs="宋体"/>
          <w:kern w:val="0"/>
          <w:sz w:val="24"/>
          <w:szCs w:val="24"/>
        </w:rPr>
        <w:t>2</w:t>
      </w:r>
      <w:r w:rsidRPr="00FE46CC">
        <w:rPr>
          <w:rFonts w:ascii="宋体" w:hAnsi="宋体" w:cs="宋体" w:hint="eastAsia"/>
          <w:kern w:val="0"/>
          <w:sz w:val="24"/>
          <w:szCs w:val="24"/>
        </w:rPr>
        <w:t>、LCD显示单元图像显示清晰度≥950TVL，亮度鉴别等级≥11级，整屏色彩和亮度均匀性≥90%，使用寿命≥5</w:t>
      </w:r>
      <w:r w:rsidRPr="00FE46CC">
        <w:rPr>
          <w:rFonts w:ascii="宋体" w:hAnsi="宋体" w:cs="宋体"/>
          <w:kern w:val="0"/>
          <w:sz w:val="24"/>
          <w:szCs w:val="24"/>
        </w:rPr>
        <w:t>0000h</w:t>
      </w:r>
      <w:r w:rsidRPr="00FE46CC">
        <w:rPr>
          <w:rFonts w:ascii="宋体" w:hAnsi="宋体" w:cs="宋体" w:hint="eastAsia"/>
          <w:kern w:val="0"/>
          <w:sz w:val="24"/>
          <w:szCs w:val="24"/>
        </w:rPr>
        <w:t>。</w:t>
      </w:r>
    </w:p>
    <w:p w:rsidR="00FE46CC" w:rsidRPr="00FE46CC" w:rsidRDefault="00FE46CC" w:rsidP="00FE46CC">
      <w:pPr>
        <w:widowControl/>
        <w:ind w:firstLineChars="200" w:firstLine="480"/>
        <w:rPr>
          <w:rFonts w:ascii="宋体" w:hAnsi="宋体" w:cs="宋体"/>
          <w:kern w:val="0"/>
          <w:sz w:val="24"/>
          <w:szCs w:val="24"/>
          <w:u w:val="single"/>
        </w:rPr>
      </w:pPr>
      <w:r w:rsidRPr="00FE46CC">
        <w:rPr>
          <w:rFonts w:ascii="宋体" w:hAnsi="宋体" w:cs="宋体" w:hint="eastAsia"/>
          <w:kern w:val="0"/>
          <w:sz w:val="24"/>
          <w:szCs w:val="24"/>
        </w:rPr>
        <w:t>★</w:t>
      </w:r>
      <w:r w:rsidRPr="00FE46CC">
        <w:rPr>
          <w:rFonts w:ascii="宋体" w:hAnsi="宋体" w:cs="宋体"/>
          <w:kern w:val="0"/>
          <w:sz w:val="24"/>
          <w:szCs w:val="24"/>
        </w:rPr>
        <w:t>3</w:t>
      </w:r>
      <w:r w:rsidRPr="00FE46CC">
        <w:rPr>
          <w:rFonts w:ascii="宋体" w:hAnsi="宋体" w:cs="宋体" w:hint="eastAsia"/>
          <w:kern w:val="0"/>
          <w:sz w:val="24"/>
          <w:szCs w:val="24"/>
        </w:rPr>
        <w:t>、LCD显示单元采用超宽视角液晶屏，视角可达≥178°，画面的输出精确和稳定，色彩饱和靓丽。</w:t>
      </w:r>
    </w:p>
    <w:p w:rsidR="00FE46CC" w:rsidRPr="00FE46CC" w:rsidRDefault="00FE46CC" w:rsidP="00FE46CC">
      <w:pPr>
        <w:widowControl/>
        <w:ind w:firstLineChars="200" w:firstLine="480"/>
        <w:rPr>
          <w:rFonts w:ascii="宋体" w:hAnsi="宋体" w:cs="宋体"/>
          <w:kern w:val="0"/>
          <w:sz w:val="24"/>
          <w:szCs w:val="24"/>
          <w:u w:val="single"/>
        </w:rPr>
      </w:pPr>
      <w:r w:rsidRPr="00FE46CC">
        <w:rPr>
          <w:rFonts w:ascii="宋体" w:hAnsi="宋体" w:cs="宋体" w:hint="eastAsia"/>
          <w:kern w:val="0"/>
          <w:sz w:val="24"/>
          <w:szCs w:val="24"/>
        </w:rPr>
        <w:t>★4、L</w:t>
      </w:r>
      <w:r w:rsidRPr="00FE46CC">
        <w:rPr>
          <w:rFonts w:ascii="宋体" w:hAnsi="宋体" w:cs="宋体"/>
          <w:kern w:val="0"/>
          <w:sz w:val="24"/>
          <w:szCs w:val="24"/>
        </w:rPr>
        <w:t>CD</w:t>
      </w:r>
      <w:r w:rsidRPr="00FE46CC">
        <w:rPr>
          <w:rFonts w:ascii="宋体" w:hAnsi="宋体" w:cs="宋体" w:hint="eastAsia"/>
          <w:kern w:val="0"/>
          <w:sz w:val="24"/>
          <w:szCs w:val="24"/>
        </w:rPr>
        <w:t>显示单元与内置图像处理模块须为一体式整机设计，严禁使用飞线屏（供货时如果发现飞线屏，招标方有权取消中标资格），显示屏具备完整后壳，不得以支架或挡板替代，无任何裸露在外的电路线，整体美观大方，而且产品符合检测规范。</w:t>
      </w:r>
    </w:p>
    <w:p w:rsidR="00FE46CC" w:rsidRPr="00FE46CC" w:rsidRDefault="00FE46CC" w:rsidP="00FE46CC">
      <w:pPr>
        <w:widowControl/>
        <w:ind w:firstLineChars="200" w:firstLine="480"/>
        <w:rPr>
          <w:rFonts w:ascii="宋体" w:hAnsi="宋体" w:cs="宋体"/>
          <w:kern w:val="0"/>
          <w:sz w:val="24"/>
          <w:szCs w:val="24"/>
        </w:rPr>
      </w:pPr>
      <w:r w:rsidRPr="00FE46CC">
        <w:rPr>
          <w:rFonts w:ascii="宋体" w:hAnsi="宋体" w:cs="宋体"/>
          <w:kern w:val="0"/>
          <w:sz w:val="24"/>
          <w:szCs w:val="24"/>
        </w:rPr>
        <w:t>5</w:t>
      </w:r>
      <w:r w:rsidRPr="00FE46CC">
        <w:rPr>
          <w:rFonts w:ascii="宋体" w:hAnsi="宋体" w:cs="宋体" w:hint="eastAsia"/>
          <w:kern w:val="0"/>
          <w:sz w:val="24"/>
          <w:szCs w:val="24"/>
        </w:rPr>
        <w:t>、LCD显示单元支持U盘点播，内置MPEG、JPEG和RealMedia解码器，支持点播U盘、移动硬盘中的视频、图片、音频或文本资源。</w:t>
      </w:r>
    </w:p>
    <w:p w:rsidR="00FE46CC" w:rsidRPr="00FE46CC" w:rsidRDefault="00FE46CC" w:rsidP="00FE46CC">
      <w:pPr>
        <w:adjustRightInd w:val="0"/>
        <w:snapToGrid w:val="0"/>
        <w:ind w:firstLineChars="200" w:firstLine="480"/>
        <w:rPr>
          <w:rFonts w:ascii="宋体" w:hAnsi="宋体" w:cs="宋体"/>
          <w:kern w:val="0"/>
          <w:sz w:val="24"/>
          <w:szCs w:val="24"/>
        </w:rPr>
      </w:pPr>
      <w:r w:rsidRPr="00FE46CC">
        <w:rPr>
          <w:rFonts w:ascii="宋体" w:hAnsi="宋体" w:cs="宋体"/>
          <w:kern w:val="0"/>
          <w:sz w:val="24"/>
          <w:szCs w:val="24"/>
        </w:rPr>
        <w:t>6</w:t>
      </w:r>
      <w:r w:rsidRPr="00FE46CC">
        <w:rPr>
          <w:rFonts w:ascii="宋体" w:hAnsi="宋体" w:cs="宋体" w:hint="eastAsia"/>
          <w:kern w:val="0"/>
          <w:sz w:val="24"/>
          <w:szCs w:val="24"/>
        </w:rPr>
        <w:t>、LCD显示单元提供RS232串口或R</w:t>
      </w:r>
      <w:r w:rsidRPr="00FE46CC">
        <w:rPr>
          <w:rFonts w:ascii="宋体" w:hAnsi="宋体" w:cs="宋体"/>
          <w:kern w:val="0"/>
          <w:sz w:val="24"/>
          <w:szCs w:val="24"/>
        </w:rPr>
        <w:t>J45</w:t>
      </w:r>
      <w:r w:rsidRPr="00FE46CC">
        <w:rPr>
          <w:rFonts w:ascii="宋体" w:hAnsi="宋体" w:cs="宋体" w:hint="eastAsia"/>
          <w:kern w:val="0"/>
          <w:sz w:val="24"/>
          <w:szCs w:val="24"/>
        </w:rPr>
        <w:t>口并可通过远程控制，RJ45环路输出；可以通过</w:t>
      </w:r>
      <w:r w:rsidRPr="00FE46CC">
        <w:rPr>
          <w:rFonts w:ascii="宋体" w:hAnsi="宋体" w:cs="宋体"/>
          <w:kern w:val="0"/>
          <w:sz w:val="24"/>
          <w:szCs w:val="24"/>
        </w:rPr>
        <w:t>RS232/RJ45</w:t>
      </w:r>
      <w:r w:rsidRPr="00FE46CC">
        <w:rPr>
          <w:rFonts w:ascii="宋体" w:hAnsi="宋体" w:cs="宋体" w:hint="eastAsia"/>
          <w:kern w:val="0"/>
          <w:sz w:val="24"/>
          <w:szCs w:val="24"/>
        </w:rPr>
        <w:t>端口获取大屏状态参数：当前接口状态、温度、亮度、对比度、色温等；</w:t>
      </w:r>
    </w:p>
    <w:p w:rsidR="00FE46CC" w:rsidRPr="00FE46CC" w:rsidRDefault="00FE46CC" w:rsidP="00FE46CC">
      <w:pPr>
        <w:widowControl/>
        <w:ind w:firstLineChars="200" w:firstLine="480"/>
        <w:rPr>
          <w:rFonts w:ascii="宋体" w:hAnsi="宋体" w:cs="宋体"/>
          <w:kern w:val="0"/>
          <w:sz w:val="24"/>
          <w:szCs w:val="24"/>
        </w:rPr>
      </w:pPr>
      <w:r w:rsidRPr="00FE46CC">
        <w:rPr>
          <w:rFonts w:ascii="宋体" w:hAnsi="宋体" w:cs="宋体"/>
          <w:kern w:val="0"/>
          <w:sz w:val="24"/>
          <w:szCs w:val="24"/>
        </w:rPr>
        <w:t>7</w:t>
      </w:r>
      <w:r w:rsidRPr="00FE46CC">
        <w:rPr>
          <w:rFonts w:ascii="宋体" w:hAnsi="宋体" w:cs="宋体" w:hint="eastAsia"/>
          <w:kern w:val="0"/>
          <w:sz w:val="24"/>
          <w:szCs w:val="24"/>
        </w:rPr>
        <w:t>、LCD显示单元支持边缘屏蔽功能，智能去除黑边功能，可消除显示终端上存在的黑边，及因拼缝带来的图像变形；</w:t>
      </w:r>
    </w:p>
    <w:p w:rsidR="00FE46CC" w:rsidRPr="00FE46CC" w:rsidRDefault="00FE46CC" w:rsidP="00FE46CC">
      <w:pPr>
        <w:widowControl/>
        <w:ind w:firstLineChars="200" w:firstLine="480"/>
        <w:rPr>
          <w:rFonts w:ascii="宋体" w:hAnsi="宋体" w:cs="宋体"/>
          <w:kern w:val="0"/>
          <w:sz w:val="24"/>
          <w:szCs w:val="24"/>
          <w:u w:val="single"/>
        </w:rPr>
      </w:pPr>
      <w:r w:rsidRPr="00FE46CC">
        <w:rPr>
          <w:rFonts w:ascii="宋体" w:hAnsi="宋体" w:cs="宋体"/>
          <w:kern w:val="0"/>
          <w:sz w:val="24"/>
          <w:szCs w:val="24"/>
        </w:rPr>
        <w:t>8</w:t>
      </w:r>
      <w:r w:rsidRPr="00FE46CC">
        <w:rPr>
          <w:rFonts w:ascii="宋体" w:hAnsi="宋体" w:cs="宋体" w:hint="eastAsia"/>
          <w:kern w:val="0"/>
          <w:sz w:val="24"/>
          <w:szCs w:val="24"/>
        </w:rPr>
        <w:t>、LCD显示单元需支持≥7色独立调整、精确色彩控制、肤色校正功能。</w:t>
      </w:r>
    </w:p>
    <w:p w:rsidR="00FE46CC" w:rsidRPr="00FE46CC" w:rsidRDefault="00FE46CC" w:rsidP="00FE46CC">
      <w:pPr>
        <w:widowControl/>
        <w:ind w:firstLineChars="200" w:firstLine="480"/>
        <w:rPr>
          <w:rFonts w:ascii="宋体" w:hAnsi="宋体" w:cs="宋体"/>
          <w:kern w:val="0"/>
          <w:sz w:val="24"/>
          <w:szCs w:val="24"/>
          <w:u w:val="single"/>
        </w:rPr>
      </w:pPr>
      <w:r w:rsidRPr="00FE46CC">
        <w:rPr>
          <w:rFonts w:ascii="宋体" w:hAnsi="宋体" w:cs="宋体" w:hint="eastAsia"/>
          <w:kern w:val="0"/>
          <w:sz w:val="24"/>
          <w:szCs w:val="24"/>
        </w:rPr>
        <w:t>★</w:t>
      </w:r>
      <w:r w:rsidRPr="00FE46CC">
        <w:rPr>
          <w:rFonts w:ascii="宋体" w:hAnsi="宋体" w:cs="宋体"/>
          <w:kern w:val="0"/>
          <w:sz w:val="24"/>
          <w:szCs w:val="24"/>
        </w:rPr>
        <w:t>9</w:t>
      </w:r>
      <w:r w:rsidRPr="00FE46CC">
        <w:rPr>
          <w:rFonts w:ascii="宋体" w:hAnsi="宋体" w:hint="eastAsia"/>
          <w:sz w:val="24"/>
          <w:szCs w:val="24"/>
        </w:rPr>
        <w:t>、产品具有CCC、CE、FCC、RoHS四项检测报告，</w:t>
      </w:r>
      <w:r w:rsidRPr="00FE46CC">
        <w:rPr>
          <w:rFonts w:ascii="宋体" w:hAnsi="宋体" w:hint="eastAsia"/>
          <w:i/>
          <w:sz w:val="24"/>
          <w:szCs w:val="24"/>
          <w:u w:val="single"/>
        </w:rPr>
        <w:t>提供证书复印件并加</w:t>
      </w:r>
      <w:r w:rsidRPr="00FE46CC">
        <w:rPr>
          <w:rFonts w:ascii="宋体" w:hAnsi="宋体" w:cs="宋体" w:hint="eastAsia"/>
          <w:i/>
          <w:kern w:val="0"/>
          <w:sz w:val="24"/>
          <w:szCs w:val="24"/>
          <w:u w:val="single"/>
        </w:rPr>
        <w:t>盖厂家公章</w:t>
      </w:r>
      <w:r w:rsidRPr="00FE46CC">
        <w:rPr>
          <w:rFonts w:ascii="宋体" w:hAnsi="宋体" w:hint="eastAsia"/>
          <w:sz w:val="24"/>
          <w:szCs w:val="24"/>
          <w:u w:val="single"/>
        </w:rPr>
        <w:t>。</w:t>
      </w:r>
    </w:p>
    <w:p w:rsidR="00FE46CC" w:rsidRPr="00FE46CC" w:rsidRDefault="00FE46CC" w:rsidP="00FE46CC">
      <w:pPr>
        <w:rPr>
          <w:rFonts w:ascii="宋体" w:hAnsi="宋体"/>
          <w:b/>
          <w:sz w:val="24"/>
          <w:szCs w:val="24"/>
        </w:rPr>
      </w:pPr>
      <w:r w:rsidRPr="00FE46CC">
        <w:rPr>
          <w:rFonts w:ascii="宋体" w:hAnsi="宋体" w:hint="eastAsia"/>
          <w:b/>
          <w:sz w:val="24"/>
          <w:szCs w:val="24"/>
        </w:rPr>
        <w:t>四、</w:t>
      </w:r>
      <w:r w:rsidRPr="00FE46CC">
        <w:rPr>
          <w:rFonts w:ascii="宋体" w:hAnsi="宋体" w:cs="宋体" w:hint="eastAsia"/>
          <w:kern w:val="0"/>
          <w:sz w:val="24"/>
          <w:szCs w:val="24"/>
        </w:rPr>
        <w:t>★</w:t>
      </w:r>
      <w:r w:rsidRPr="00FE46CC">
        <w:rPr>
          <w:rFonts w:ascii="宋体" w:hAnsi="宋体"/>
          <w:b/>
          <w:sz w:val="24"/>
          <w:szCs w:val="24"/>
        </w:rPr>
        <w:t>HDMI</w:t>
      </w:r>
      <w:r w:rsidRPr="00FE46CC">
        <w:rPr>
          <w:rFonts w:ascii="宋体" w:hAnsi="宋体" w:hint="eastAsia"/>
          <w:b/>
          <w:sz w:val="24"/>
          <w:szCs w:val="24"/>
        </w:rPr>
        <w:t>矩阵参数要求</w:t>
      </w:r>
    </w:p>
    <w:p w:rsidR="00FE46CC" w:rsidRPr="00FE46CC" w:rsidRDefault="00FE46CC" w:rsidP="00FE46CC">
      <w:pPr>
        <w:ind w:firstLineChars="200" w:firstLine="480"/>
        <w:rPr>
          <w:rFonts w:ascii="宋体" w:hAnsi="宋体"/>
          <w:sz w:val="24"/>
          <w:szCs w:val="24"/>
        </w:rPr>
      </w:pPr>
      <w:r w:rsidRPr="00FE46CC">
        <w:rPr>
          <w:rFonts w:ascii="宋体" w:hAnsi="宋体"/>
          <w:sz w:val="24"/>
          <w:szCs w:val="24"/>
        </w:rPr>
        <w:t>HDMI</w:t>
      </w:r>
      <w:r w:rsidRPr="00FE46CC">
        <w:rPr>
          <w:rFonts w:ascii="宋体" w:hAnsi="宋体" w:hint="eastAsia"/>
          <w:sz w:val="24"/>
          <w:szCs w:val="24"/>
        </w:rPr>
        <w:t>信号矩阵切换设备，支持不少于</w:t>
      </w:r>
      <w:r w:rsidRPr="00FE46CC">
        <w:rPr>
          <w:rFonts w:ascii="宋体" w:hAnsi="宋体"/>
          <w:sz w:val="24"/>
          <w:szCs w:val="24"/>
        </w:rPr>
        <w:t>8</w:t>
      </w:r>
      <w:r w:rsidRPr="00FE46CC">
        <w:rPr>
          <w:rFonts w:ascii="宋体" w:hAnsi="宋体" w:hint="eastAsia"/>
          <w:sz w:val="24"/>
          <w:szCs w:val="24"/>
        </w:rPr>
        <w:t>路信号输入，</w:t>
      </w:r>
      <w:r w:rsidRPr="00FE46CC">
        <w:rPr>
          <w:rFonts w:ascii="宋体" w:hAnsi="宋体"/>
          <w:sz w:val="24"/>
          <w:szCs w:val="24"/>
        </w:rPr>
        <w:t>9</w:t>
      </w:r>
      <w:r w:rsidRPr="00FE46CC">
        <w:rPr>
          <w:rFonts w:ascii="宋体" w:hAnsi="宋体" w:hint="eastAsia"/>
          <w:sz w:val="24"/>
          <w:szCs w:val="24"/>
        </w:rPr>
        <w:t>路信号输出。可以通过按键控制、红外遥控、R</w:t>
      </w:r>
      <w:r w:rsidRPr="00FE46CC">
        <w:rPr>
          <w:rFonts w:ascii="宋体" w:hAnsi="宋体"/>
          <w:sz w:val="24"/>
          <w:szCs w:val="24"/>
        </w:rPr>
        <w:t>S232</w:t>
      </w:r>
      <w:r w:rsidRPr="00FE46CC">
        <w:rPr>
          <w:rFonts w:ascii="宋体" w:hAnsi="宋体" w:hint="eastAsia"/>
          <w:sz w:val="24"/>
          <w:szCs w:val="24"/>
        </w:rPr>
        <w:t>串行口软件控制。预存储</w:t>
      </w:r>
      <w:r w:rsidRPr="00FE46CC">
        <w:rPr>
          <w:rFonts w:ascii="宋体" w:hAnsi="宋体"/>
          <w:sz w:val="24"/>
          <w:szCs w:val="24"/>
        </w:rPr>
        <w:t>8</w:t>
      </w:r>
      <w:r w:rsidRPr="00FE46CC">
        <w:rPr>
          <w:rFonts w:ascii="宋体" w:hAnsi="宋体" w:hint="eastAsia"/>
          <w:sz w:val="24"/>
          <w:szCs w:val="24"/>
        </w:rPr>
        <w:t>种以上通用模式，可存储及调用模式。内置兼容通用稳压电源100V～240V AC ,50/60HZ。LED灯指示设备工作状态，液晶屏显示系统与切换信息。</w:t>
      </w:r>
    </w:p>
    <w:p w:rsidR="00FE46CC" w:rsidRPr="00FE46CC" w:rsidRDefault="00FE46CC" w:rsidP="00FE46CC">
      <w:pPr>
        <w:jc w:val="left"/>
        <w:rPr>
          <w:rFonts w:ascii="宋体" w:hAnsi="宋体"/>
          <w:b/>
          <w:sz w:val="24"/>
          <w:szCs w:val="24"/>
        </w:rPr>
      </w:pPr>
      <w:r w:rsidRPr="00FE46CC">
        <w:rPr>
          <w:rFonts w:ascii="宋体" w:hAnsi="宋体" w:hint="eastAsia"/>
          <w:b/>
          <w:sz w:val="24"/>
          <w:szCs w:val="24"/>
        </w:rPr>
        <w:lastRenderedPageBreak/>
        <w:t>五、</w:t>
      </w:r>
      <w:r w:rsidRPr="00FE46CC">
        <w:rPr>
          <w:rFonts w:ascii="宋体" w:hAnsi="宋体" w:cs="宋体" w:hint="eastAsia"/>
          <w:b/>
          <w:kern w:val="0"/>
          <w:sz w:val="24"/>
          <w:szCs w:val="24"/>
        </w:rPr>
        <w:t>拼接控制软件</w:t>
      </w:r>
      <w:r w:rsidRPr="00FE46CC">
        <w:rPr>
          <w:rFonts w:ascii="宋体" w:hAnsi="宋体" w:hint="eastAsia"/>
          <w:b/>
          <w:sz w:val="24"/>
          <w:szCs w:val="24"/>
        </w:rPr>
        <w:t>要求：</w:t>
      </w:r>
    </w:p>
    <w:p w:rsidR="00FE46CC" w:rsidRPr="00FE46CC" w:rsidRDefault="00FE46CC" w:rsidP="00FE46CC">
      <w:pPr>
        <w:adjustRightInd w:val="0"/>
        <w:snapToGrid w:val="0"/>
        <w:ind w:firstLineChars="200" w:firstLine="480"/>
        <w:rPr>
          <w:rFonts w:ascii="宋体" w:hAnsi="宋体"/>
          <w:kern w:val="10"/>
          <w:sz w:val="24"/>
          <w:szCs w:val="24"/>
        </w:rPr>
      </w:pPr>
      <w:r w:rsidRPr="00FE46CC">
        <w:rPr>
          <w:rFonts w:ascii="宋体" w:hAnsi="宋体" w:hint="eastAsia"/>
          <w:kern w:val="10"/>
          <w:sz w:val="24"/>
          <w:szCs w:val="24"/>
        </w:rPr>
        <w:t>1、软件必须具备方便直观的中文界面，能够集成外部视频矩阵，</w:t>
      </w:r>
      <w:r w:rsidRPr="00FE46CC">
        <w:rPr>
          <w:rFonts w:ascii="宋体" w:hAnsi="宋体"/>
          <w:kern w:val="10"/>
          <w:sz w:val="24"/>
          <w:szCs w:val="24"/>
        </w:rPr>
        <w:t>HDMI</w:t>
      </w:r>
      <w:r w:rsidRPr="00FE46CC">
        <w:rPr>
          <w:rFonts w:ascii="宋体" w:hAnsi="宋体" w:hint="eastAsia"/>
          <w:kern w:val="10"/>
          <w:sz w:val="24"/>
          <w:szCs w:val="24"/>
        </w:rPr>
        <w:t>矩阵，外置拼接处理器等。软件本身所有功能的实现均采用模块化的设计组合，给用户操作、系统维护和升级带来方便。软件支持将系统的各项设置数据进行备份，在系统重新安装时可方便进行数据恢复。</w:t>
      </w:r>
    </w:p>
    <w:p w:rsidR="00FE46CC" w:rsidRPr="00FE46CC" w:rsidRDefault="00FE46CC" w:rsidP="00FE46CC">
      <w:pPr>
        <w:ind w:firstLineChars="200" w:firstLine="480"/>
        <w:rPr>
          <w:rFonts w:ascii="宋体" w:hAnsi="宋体"/>
          <w:sz w:val="24"/>
          <w:szCs w:val="24"/>
        </w:rPr>
      </w:pPr>
      <w:r w:rsidRPr="00FE46CC">
        <w:rPr>
          <w:rFonts w:ascii="宋体" w:hAnsi="宋体" w:cs="宋体" w:hint="eastAsia"/>
          <w:kern w:val="0"/>
          <w:sz w:val="24"/>
          <w:szCs w:val="24"/>
        </w:rPr>
        <w:t>★2、</w:t>
      </w:r>
      <w:r w:rsidRPr="00FE46CC">
        <w:rPr>
          <w:rFonts w:ascii="宋体" w:hAnsi="宋体" w:hint="eastAsia"/>
          <w:kern w:val="10"/>
          <w:sz w:val="24"/>
          <w:szCs w:val="24"/>
        </w:rPr>
        <w:t>软件支持Windows</w:t>
      </w:r>
      <w:r w:rsidRPr="00FE46CC">
        <w:rPr>
          <w:rFonts w:ascii="宋体" w:hAnsi="宋体"/>
          <w:kern w:val="10"/>
          <w:sz w:val="24"/>
          <w:szCs w:val="24"/>
        </w:rPr>
        <w:t>7</w:t>
      </w:r>
      <w:r w:rsidRPr="00FE46CC">
        <w:rPr>
          <w:rFonts w:ascii="宋体" w:hAnsi="宋体" w:hint="eastAsia"/>
          <w:kern w:val="10"/>
          <w:sz w:val="24"/>
          <w:szCs w:val="24"/>
        </w:rPr>
        <w:t>、Windows</w:t>
      </w:r>
      <w:r w:rsidRPr="00FE46CC">
        <w:rPr>
          <w:rFonts w:ascii="宋体" w:hAnsi="宋体"/>
          <w:kern w:val="10"/>
          <w:sz w:val="24"/>
          <w:szCs w:val="24"/>
        </w:rPr>
        <w:t>10</w:t>
      </w:r>
      <w:r w:rsidRPr="00FE46CC">
        <w:rPr>
          <w:rFonts w:ascii="宋体" w:hAnsi="宋体" w:hint="eastAsia"/>
          <w:kern w:val="10"/>
          <w:sz w:val="24"/>
          <w:szCs w:val="24"/>
        </w:rPr>
        <w:t>操作系统，遵循TCP/IP协议。</w:t>
      </w:r>
      <w:r w:rsidRPr="00FE46CC">
        <w:rPr>
          <w:rFonts w:ascii="宋体" w:hAnsi="宋体" w:hint="eastAsia"/>
          <w:sz w:val="24"/>
          <w:szCs w:val="24"/>
        </w:rPr>
        <w:t>软件可以安装在用户PC机上，并与用户系统兼容，不影响用户原来各种应用系统的运行。网络上的任意一台用户机安装控制软件后，便成为一台控制终端，既可管理控制大屏，也可同时被调用显示。</w:t>
      </w:r>
    </w:p>
    <w:p w:rsidR="00FE46CC" w:rsidRPr="00FE46CC" w:rsidRDefault="00FE46CC" w:rsidP="00FE46CC">
      <w:pPr>
        <w:adjustRightInd w:val="0"/>
        <w:snapToGrid w:val="0"/>
        <w:ind w:firstLineChars="200" w:firstLine="480"/>
        <w:rPr>
          <w:rFonts w:ascii="宋体" w:hAnsi="宋体"/>
          <w:kern w:val="10"/>
          <w:sz w:val="24"/>
          <w:szCs w:val="24"/>
        </w:rPr>
      </w:pPr>
      <w:r w:rsidRPr="00FE46CC">
        <w:rPr>
          <w:rFonts w:ascii="宋体" w:hAnsi="宋体" w:hint="eastAsia"/>
          <w:kern w:val="10"/>
          <w:sz w:val="24"/>
          <w:szCs w:val="24"/>
        </w:rPr>
        <w:t>3、采用资源管理器方式管理不同的信号源、用户、设备、预案和模式，对所有类型信号的处理必须在同一个软件的控制界面内完成，操作使用简单。</w:t>
      </w:r>
    </w:p>
    <w:p w:rsidR="00FE46CC" w:rsidRPr="00FE46CC" w:rsidRDefault="00FE46CC" w:rsidP="00FE46CC">
      <w:pPr>
        <w:adjustRightInd w:val="0"/>
        <w:snapToGrid w:val="0"/>
        <w:ind w:firstLineChars="200" w:firstLine="480"/>
        <w:rPr>
          <w:rFonts w:ascii="宋体" w:hAnsi="宋体"/>
          <w:kern w:val="10"/>
          <w:sz w:val="24"/>
          <w:szCs w:val="24"/>
        </w:rPr>
      </w:pPr>
      <w:r w:rsidRPr="00FE46CC">
        <w:rPr>
          <w:rFonts w:ascii="宋体" w:hAnsi="宋体" w:hint="eastAsia"/>
          <w:kern w:val="10"/>
          <w:sz w:val="24"/>
          <w:szCs w:val="24"/>
        </w:rPr>
        <w:t>4、可以实现对视音频设备、RGB设备、网络设备、矩阵等多种硬件设备信号源定义、调度和管理；实现任意信号源窗口模式组合的定义、编辑；实现指定信号在窗口轮询查看；实现自定义多种显示模式存储、调用和快速切换，支持离线状态对模式预编辑。</w:t>
      </w:r>
    </w:p>
    <w:p w:rsidR="00FE46CC" w:rsidRPr="00FE46CC" w:rsidRDefault="00FE46CC" w:rsidP="00FE46CC">
      <w:pPr>
        <w:adjustRightInd w:val="0"/>
        <w:snapToGrid w:val="0"/>
        <w:ind w:firstLineChars="200" w:firstLine="480"/>
        <w:rPr>
          <w:rFonts w:ascii="宋体" w:hAnsi="宋体"/>
          <w:kern w:val="10"/>
          <w:sz w:val="24"/>
          <w:szCs w:val="24"/>
        </w:rPr>
      </w:pPr>
      <w:r w:rsidRPr="00FE46CC">
        <w:rPr>
          <w:rFonts w:ascii="宋体" w:hAnsi="宋体" w:hint="eastAsia"/>
          <w:kern w:val="10"/>
          <w:sz w:val="24"/>
          <w:szCs w:val="24"/>
        </w:rPr>
        <w:t>5、系统可以设定、存储和管理预案：可方便的实现预案编制、保存、修改、删除，可以实现所有显示画面预先编排。</w:t>
      </w:r>
    </w:p>
    <w:p w:rsidR="00FE46CC" w:rsidRPr="00FE46CC" w:rsidRDefault="00FE46CC" w:rsidP="00FE46CC">
      <w:pPr>
        <w:adjustRightInd w:val="0"/>
        <w:snapToGrid w:val="0"/>
        <w:ind w:firstLineChars="200" w:firstLine="480"/>
        <w:rPr>
          <w:rFonts w:ascii="宋体" w:hAnsi="宋体"/>
          <w:kern w:val="10"/>
          <w:sz w:val="24"/>
          <w:szCs w:val="24"/>
        </w:rPr>
      </w:pPr>
      <w:r w:rsidRPr="00FE46CC">
        <w:rPr>
          <w:rFonts w:ascii="宋体" w:hAnsi="宋体" w:cs="宋体" w:hint="eastAsia"/>
          <w:kern w:val="0"/>
          <w:sz w:val="24"/>
          <w:szCs w:val="24"/>
        </w:rPr>
        <w:t>6、</w:t>
      </w:r>
      <w:r w:rsidRPr="00FE46CC">
        <w:rPr>
          <w:rFonts w:ascii="宋体" w:hAnsi="宋体" w:cs="宋体" w:hint="eastAsia"/>
          <w:b/>
          <w:kern w:val="0"/>
          <w:sz w:val="24"/>
          <w:szCs w:val="24"/>
        </w:rPr>
        <w:t>★</w:t>
      </w:r>
      <w:r w:rsidRPr="00FE46CC">
        <w:rPr>
          <w:rFonts w:ascii="宋体" w:hAnsi="宋体" w:hint="eastAsia"/>
          <w:kern w:val="10"/>
          <w:sz w:val="24"/>
          <w:szCs w:val="24"/>
        </w:rPr>
        <w:t>具备系统硬件控制、调节功能，能够实时对液晶显示单元、矩阵、外置图像拼接处理器等硬件设备进行控制操作，拥有底层参数调节能力。</w:t>
      </w:r>
    </w:p>
    <w:p w:rsidR="00FE46CC" w:rsidRPr="00FE46CC" w:rsidRDefault="00FE46CC" w:rsidP="00FE46CC">
      <w:pPr>
        <w:adjustRightInd w:val="0"/>
        <w:snapToGrid w:val="0"/>
        <w:ind w:firstLineChars="200" w:firstLine="480"/>
        <w:rPr>
          <w:rFonts w:ascii="宋体" w:hAnsi="宋体"/>
          <w:kern w:val="10"/>
          <w:sz w:val="24"/>
          <w:szCs w:val="24"/>
        </w:rPr>
      </w:pPr>
      <w:r w:rsidRPr="00FE46CC">
        <w:rPr>
          <w:rFonts w:ascii="宋体" w:hAnsi="宋体" w:cs="宋体" w:hint="eastAsia"/>
          <w:kern w:val="0"/>
          <w:sz w:val="24"/>
          <w:szCs w:val="24"/>
        </w:rPr>
        <w:t>7、</w:t>
      </w:r>
      <w:r w:rsidRPr="00FE46CC">
        <w:rPr>
          <w:rFonts w:ascii="宋体" w:hAnsi="宋体" w:cs="宋体" w:hint="eastAsia"/>
          <w:b/>
          <w:kern w:val="0"/>
          <w:sz w:val="24"/>
          <w:szCs w:val="24"/>
        </w:rPr>
        <w:t>★</w:t>
      </w:r>
      <w:r w:rsidRPr="00FE46CC">
        <w:rPr>
          <w:rFonts w:ascii="宋体" w:hAnsi="宋体" w:hint="eastAsia"/>
          <w:kern w:val="10"/>
          <w:sz w:val="24"/>
          <w:szCs w:val="24"/>
          <w:u w:val="single"/>
        </w:rPr>
        <w:t>需提供LCD大屏幕显示系统投标品牌具有的大屏幕控制管理软件的计算机软件著作权登记证书</w:t>
      </w:r>
      <w:r w:rsidRPr="00FE46CC">
        <w:rPr>
          <w:rFonts w:ascii="宋体" w:hAnsi="宋体" w:hint="eastAsia"/>
          <w:kern w:val="10"/>
          <w:sz w:val="24"/>
          <w:szCs w:val="24"/>
        </w:rPr>
        <w:t>。</w:t>
      </w:r>
    </w:p>
    <w:p w:rsidR="00FB7FCF" w:rsidRPr="00FE46CC" w:rsidRDefault="00FE46CC" w:rsidP="00FE46CC">
      <w:pPr>
        <w:widowControl/>
        <w:ind w:firstLineChars="200" w:firstLine="482"/>
        <w:rPr>
          <w:rFonts w:ascii="宋体" w:hAnsi="宋体" w:cs="宋体"/>
          <w:b/>
          <w:kern w:val="0"/>
          <w:sz w:val="24"/>
          <w:szCs w:val="24"/>
        </w:rPr>
      </w:pPr>
      <w:r w:rsidRPr="00FE46CC">
        <w:rPr>
          <w:rFonts w:ascii="宋体" w:hAnsi="宋体" w:cs="宋体" w:hint="eastAsia"/>
          <w:b/>
          <w:kern w:val="0"/>
          <w:sz w:val="24"/>
          <w:szCs w:val="24"/>
        </w:rPr>
        <w:t>以上标示“★”的条款属于不可偏离项目，要求完全满足要求，部分满足视同不满足，将被视为实质性不响应招标要求。</w:t>
      </w:r>
    </w:p>
    <w:p w:rsidR="00D24703" w:rsidRDefault="00840070">
      <w:pPr>
        <w:spacing w:line="520" w:lineRule="exact"/>
        <w:rPr>
          <w:b/>
          <w:sz w:val="28"/>
          <w:szCs w:val="28"/>
        </w:rPr>
      </w:pPr>
      <w:r>
        <w:rPr>
          <w:rFonts w:hint="eastAsia"/>
          <w:b/>
          <w:sz w:val="32"/>
        </w:rPr>
        <w:t>二、商务条款</w:t>
      </w:r>
    </w:p>
    <w:p w:rsidR="00D24703" w:rsidRDefault="00840070">
      <w:pPr>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1、本项目所采购设备，中标方必须承诺免费运送至南邮通达学院扬州校区(扬州市邗江区润扬南路33号)指定地点并按要求安装到位。</w:t>
      </w:r>
    </w:p>
    <w:p w:rsidR="008D385D" w:rsidRPr="008D385D" w:rsidRDefault="008D385D" w:rsidP="008D385D">
      <w:pPr>
        <w:adjustRightInd w:val="0"/>
        <w:snapToGrid w:val="0"/>
        <w:spacing w:line="440" w:lineRule="exact"/>
        <w:ind w:firstLineChars="200" w:firstLine="480"/>
        <w:rPr>
          <w:rFonts w:ascii="宋体" w:hAnsi="宋体" w:cs="宋体"/>
          <w:sz w:val="24"/>
          <w:szCs w:val="24"/>
        </w:rPr>
      </w:pPr>
      <w:r w:rsidRPr="008D385D">
        <w:rPr>
          <w:rFonts w:ascii="宋体" w:hAnsi="宋体" w:cs="宋体" w:hint="eastAsia"/>
          <w:sz w:val="24"/>
          <w:szCs w:val="24"/>
        </w:rPr>
        <w:t>2、质保期及售后服务要求: 处理故障响应时间小于24小时，质保3年，保修期内，因货物质量问题导致的各种故障的技术服务及维修所产生的一切费用由卖方负责承担（需提供液晶显示单元原厂质保承诺函,并在其上加盖投标方章）。</w:t>
      </w:r>
    </w:p>
    <w:p w:rsidR="008D385D" w:rsidRPr="008D385D" w:rsidRDefault="008D385D" w:rsidP="008D385D">
      <w:pPr>
        <w:adjustRightInd w:val="0"/>
        <w:snapToGrid w:val="0"/>
        <w:spacing w:line="440" w:lineRule="exact"/>
        <w:ind w:firstLineChars="200" w:firstLine="480"/>
        <w:rPr>
          <w:rFonts w:ascii="宋体" w:hAnsi="宋体" w:cs="宋体"/>
          <w:sz w:val="24"/>
          <w:szCs w:val="24"/>
        </w:rPr>
      </w:pPr>
      <w:r w:rsidRPr="008D385D">
        <w:rPr>
          <w:rFonts w:ascii="宋体" w:hAnsi="宋体" w:cs="宋体" w:hint="eastAsia"/>
          <w:sz w:val="24"/>
          <w:szCs w:val="24"/>
        </w:rPr>
        <w:t>3、标书中声明承诺所投标L</w:t>
      </w:r>
      <w:r w:rsidRPr="008D385D">
        <w:rPr>
          <w:rFonts w:ascii="宋体" w:hAnsi="宋体" w:cs="宋体"/>
          <w:sz w:val="24"/>
          <w:szCs w:val="24"/>
        </w:rPr>
        <w:t>CD</w:t>
      </w:r>
      <w:r w:rsidRPr="008D385D">
        <w:rPr>
          <w:rFonts w:ascii="宋体" w:hAnsi="宋体" w:cs="宋体" w:hint="eastAsia"/>
          <w:sz w:val="24"/>
          <w:szCs w:val="24"/>
        </w:rPr>
        <w:t>液晶显示单元为全新、原装。在其上加盖投标方章。</w:t>
      </w:r>
    </w:p>
    <w:p w:rsidR="008D385D" w:rsidRPr="008D385D" w:rsidRDefault="008D385D" w:rsidP="008D385D">
      <w:pPr>
        <w:adjustRightInd w:val="0"/>
        <w:snapToGrid w:val="0"/>
        <w:spacing w:line="440" w:lineRule="exact"/>
        <w:ind w:firstLineChars="200" w:firstLine="480"/>
        <w:rPr>
          <w:rFonts w:ascii="宋体" w:hAnsi="宋体" w:cs="宋体"/>
          <w:sz w:val="24"/>
          <w:szCs w:val="24"/>
        </w:rPr>
      </w:pPr>
      <w:r w:rsidRPr="008D385D">
        <w:rPr>
          <w:rFonts w:ascii="宋体" w:hAnsi="宋体" w:cs="宋体" w:hint="eastAsia"/>
          <w:sz w:val="24"/>
          <w:szCs w:val="24"/>
        </w:rPr>
        <w:t>4、供货时限：合同签订后一个月内送至项目指定地点并完成安装调试。</w:t>
      </w:r>
    </w:p>
    <w:p w:rsidR="00FB7FCF" w:rsidRPr="00FB7FCF" w:rsidRDefault="008D385D" w:rsidP="00FB7FCF">
      <w:pPr>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5</w:t>
      </w:r>
      <w:r w:rsidR="00840070">
        <w:rPr>
          <w:rFonts w:ascii="宋体" w:hAnsi="宋体" w:cs="宋体" w:hint="eastAsia"/>
          <w:sz w:val="24"/>
          <w:szCs w:val="24"/>
        </w:rPr>
        <w:t>、付款方式：</w:t>
      </w:r>
      <w:r w:rsidR="00FB7FCF" w:rsidRPr="00FB7FCF">
        <w:rPr>
          <w:rFonts w:ascii="宋体" w:hAnsi="宋体" w:cs="宋体" w:hint="eastAsia"/>
          <w:sz w:val="24"/>
          <w:szCs w:val="24"/>
        </w:rPr>
        <w:t>本采购项目无预付款，安装结束，经甲乙双方共同验收合格后，付至合同总额的90%；壹年后无质量问题，余款无息结清。甲方付款前乙方需提供合法、有效、等额的增值税专用发票，否则，甲方有权拒付相应款项。</w:t>
      </w:r>
    </w:p>
    <w:p w:rsidR="00D24703" w:rsidRPr="00FB7FCF" w:rsidRDefault="00D24703">
      <w:pPr>
        <w:adjustRightInd w:val="0"/>
        <w:snapToGrid w:val="0"/>
        <w:spacing w:line="440" w:lineRule="exact"/>
        <w:ind w:firstLineChars="200" w:firstLine="480"/>
        <w:rPr>
          <w:rFonts w:ascii="宋体" w:hAnsi="宋体" w:cs="宋体"/>
          <w:sz w:val="24"/>
        </w:rPr>
      </w:pPr>
    </w:p>
    <w:p w:rsidR="00D24703" w:rsidRDefault="00840070">
      <w:pPr>
        <w:adjustRightInd w:val="0"/>
        <w:snapToGrid w:val="0"/>
        <w:spacing w:line="440" w:lineRule="exact"/>
        <w:rPr>
          <w:b/>
          <w:sz w:val="32"/>
        </w:rPr>
      </w:pPr>
      <w:r>
        <w:rPr>
          <w:rFonts w:hint="eastAsia"/>
          <w:b/>
          <w:sz w:val="32"/>
        </w:rPr>
        <w:lastRenderedPageBreak/>
        <w:t>三、综合说明及其它要求：</w:t>
      </w:r>
    </w:p>
    <w:p w:rsidR="00D24703" w:rsidRDefault="00840070">
      <w:pPr>
        <w:adjustRightInd w:val="0"/>
        <w:snapToGrid w:val="0"/>
        <w:spacing w:line="44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D24703" w:rsidRDefault="00840070">
      <w:pPr>
        <w:adjustRightInd w:val="0"/>
        <w:snapToGrid w:val="0"/>
        <w:spacing w:line="440" w:lineRule="exact"/>
        <w:ind w:firstLineChars="200" w:firstLine="480"/>
        <w:rPr>
          <w:rFonts w:ascii="宋体" w:hAnsi="宋体" w:cs="宋体"/>
          <w:sz w:val="24"/>
        </w:rPr>
      </w:pPr>
      <w:r>
        <w:rPr>
          <w:rFonts w:ascii="宋体" w:hAnsi="宋体" w:cs="宋体" w:hint="eastAsia"/>
          <w:sz w:val="24"/>
        </w:rPr>
        <w:t>2、凡涉及采购文件的补充说明和修改，均以南邮通达学院公示的补充通知为准。</w:t>
      </w:r>
    </w:p>
    <w:p w:rsidR="00D24703" w:rsidRDefault="00D24703">
      <w:pPr>
        <w:pStyle w:val="a5"/>
        <w:spacing w:line="420" w:lineRule="exact"/>
        <w:jc w:val="center"/>
        <w:rPr>
          <w:b/>
          <w:sz w:val="44"/>
          <w:szCs w:val="44"/>
        </w:rPr>
      </w:pPr>
    </w:p>
    <w:p w:rsidR="00D24703" w:rsidRDefault="00D24703">
      <w:pPr>
        <w:pStyle w:val="a5"/>
        <w:spacing w:line="420" w:lineRule="exact"/>
        <w:jc w:val="center"/>
        <w:rPr>
          <w:b/>
          <w:sz w:val="44"/>
          <w:szCs w:val="44"/>
        </w:rPr>
      </w:pPr>
    </w:p>
    <w:p w:rsidR="00D24703" w:rsidRDefault="00D24703">
      <w:pPr>
        <w:pStyle w:val="a5"/>
        <w:spacing w:line="420" w:lineRule="exact"/>
        <w:jc w:val="center"/>
        <w:rPr>
          <w:b/>
          <w:sz w:val="44"/>
          <w:szCs w:val="44"/>
        </w:rPr>
      </w:pPr>
    </w:p>
    <w:p w:rsidR="00D24703" w:rsidRDefault="00D24703">
      <w:pPr>
        <w:pStyle w:val="a5"/>
        <w:spacing w:line="420" w:lineRule="exact"/>
        <w:rPr>
          <w:b/>
          <w:sz w:val="44"/>
          <w:szCs w:val="44"/>
        </w:rPr>
        <w:sectPr w:rsidR="00D24703">
          <w:footerReference w:type="default" r:id="rId16"/>
          <w:pgSz w:w="16838" w:h="11906" w:orient="landscape"/>
          <w:pgMar w:top="1077" w:right="1440" w:bottom="1077" w:left="1440" w:header="851" w:footer="907" w:gutter="0"/>
          <w:cols w:space="720"/>
          <w:titlePg/>
          <w:docGrid w:linePitch="290"/>
        </w:sectPr>
      </w:pPr>
    </w:p>
    <w:p w:rsidR="00D24703" w:rsidRDefault="00D24703">
      <w:pPr>
        <w:pStyle w:val="a5"/>
        <w:spacing w:line="420" w:lineRule="exact"/>
        <w:jc w:val="center"/>
        <w:rPr>
          <w:b/>
          <w:sz w:val="44"/>
          <w:szCs w:val="44"/>
        </w:rPr>
      </w:pPr>
    </w:p>
    <w:p w:rsidR="00D24703" w:rsidRDefault="00840070">
      <w:pPr>
        <w:pStyle w:val="a5"/>
        <w:spacing w:line="420" w:lineRule="exact"/>
        <w:jc w:val="center"/>
        <w:rPr>
          <w:b/>
          <w:sz w:val="44"/>
          <w:szCs w:val="44"/>
        </w:rPr>
      </w:pPr>
      <w:r>
        <w:rPr>
          <w:rFonts w:hint="eastAsia"/>
          <w:b/>
          <w:sz w:val="44"/>
          <w:szCs w:val="44"/>
        </w:rPr>
        <w:t>第</w:t>
      </w:r>
      <w:r w:rsidR="001564F2">
        <w:rPr>
          <w:rFonts w:hint="eastAsia"/>
          <w:b/>
          <w:sz w:val="44"/>
          <w:szCs w:val="44"/>
        </w:rPr>
        <w:t>五</w:t>
      </w:r>
      <w:r>
        <w:rPr>
          <w:rFonts w:hint="eastAsia"/>
          <w:b/>
          <w:sz w:val="44"/>
          <w:szCs w:val="44"/>
        </w:rPr>
        <w:t>章  评标方法与评标标准</w:t>
      </w:r>
    </w:p>
    <w:bookmarkEnd w:id="25"/>
    <w:bookmarkEnd w:id="26"/>
    <w:bookmarkEnd w:id="27"/>
    <w:bookmarkEnd w:id="28"/>
    <w:bookmarkEnd w:id="29"/>
    <w:bookmarkEnd w:id="30"/>
    <w:p w:rsidR="00D24703" w:rsidRDefault="00D24703">
      <w:pPr>
        <w:pStyle w:val="a5"/>
        <w:adjustRightInd w:val="0"/>
        <w:snapToGrid w:val="0"/>
        <w:spacing w:line="440" w:lineRule="exact"/>
        <w:jc w:val="center"/>
        <w:rPr>
          <w:rFonts w:hAnsi="宋体" w:cs="宋体"/>
          <w:b/>
          <w:sz w:val="44"/>
          <w:szCs w:val="44"/>
        </w:rPr>
      </w:pPr>
    </w:p>
    <w:p w:rsidR="00D24703" w:rsidRDefault="00840070">
      <w:pPr>
        <w:tabs>
          <w:tab w:val="left" w:pos="0"/>
          <w:tab w:val="left" w:pos="993"/>
          <w:tab w:val="left" w:pos="1134"/>
        </w:tabs>
        <w:adjustRightInd w:val="0"/>
        <w:snapToGrid w:val="0"/>
        <w:spacing w:line="360" w:lineRule="auto"/>
        <w:ind w:firstLineChars="200" w:firstLine="480"/>
        <w:rPr>
          <w:rFonts w:ascii="宋体" w:hAnsi="宋体"/>
          <w:bCs/>
          <w:snapToGrid w:val="0"/>
          <w:sz w:val="24"/>
        </w:rPr>
      </w:pPr>
      <w:r>
        <w:rPr>
          <w:rFonts w:ascii="宋体" w:hAnsi="宋体" w:hint="eastAsia"/>
          <w:bCs/>
          <w:snapToGrid w:val="0"/>
          <w:sz w:val="24"/>
        </w:rPr>
        <w:t>一、总则</w:t>
      </w:r>
    </w:p>
    <w:p w:rsidR="00FE46CC" w:rsidRDefault="00FE46CC" w:rsidP="00FE46CC">
      <w:pPr>
        <w:tabs>
          <w:tab w:val="left" w:pos="0"/>
          <w:tab w:val="left" w:pos="600"/>
          <w:tab w:val="left" w:pos="1134"/>
        </w:tabs>
        <w:adjustRightInd w:val="0"/>
        <w:snapToGrid w:val="0"/>
        <w:spacing w:line="380" w:lineRule="exact"/>
        <w:ind w:firstLineChars="197" w:firstLine="473"/>
        <w:rPr>
          <w:rFonts w:ascii="宋体" w:hAnsi="宋体"/>
          <w:bCs/>
          <w:sz w:val="24"/>
        </w:rPr>
      </w:pPr>
      <w:r>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z w:val="24"/>
        </w:rPr>
        <w:t>得分相同的，按投标报价由低到高顺序排列。得分且投标报价相同的，按技术服务方案优劣顺序排列</w:t>
      </w:r>
      <w:r>
        <w:rPr>
          <w:rFonts w:ascii="宋体" w:hAnsi="宋体" w:hint="eastAsia"/>
          <w:bCs/>
          <w:sz w:val="24"/>
        </w:rPr>
        <w:t>本综合评分法采用百分制形式，具体分值详见本细则。</w:t>
      </w:r>
    </w:p>
    <w:p w:rsidR="00FB7FCF" w:rsidRDefault="00FB7FCF" w:rsidP="00FE46CC">
      <w:pPr>
        <w:spacing w:line="38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p w:rsidR="00FB7FCF" w:rsidRPr="000C6C22" w:rsidRDefault="00FB7FCF" w:rsidP="00FB7FCF">
      <w:pPr>
        <w:tabs>
          <w:tab w:val="left" w:pos="0"/>
          <w:tab w:val="left" w:pos="600"/>
          <w:tab w:val="left" w:pos="1134"/>
        </w:tabs>
        <w:adjustRightInd w:val="0"/>
        <w:snapToGrid w:val="0"/>
        <w:spacing w:line="380" w:lineRule="exact"/>
        <w:ind w:firstLineChars="98" w:firstLine="236"/>
        <w:rPr>
          <w:rFonts w:ascii="宋体" w:hAnsi="宋体"/>
          <w:b/>
          <w:bCs/>
          <w:sz w:val="24"/>
          <w:szCs w:val="24"/>
        </w:rPr>
      </w:pPr>
      <w:bookmarkStart w:id="31" w:name="_GoBack"/>
      <w:r w:rsidRPr="000C6C22">
        <w:rPr>
          <w:rFonts w:ascii="宋体" w:hAnsi="宋体" w:hint="eastAsia"/>
          <w:b/>
          <w:bCs/>
          <w:sz w:val="24"/>
          <w:szCs w:val="24"/>
        </w:rPr>
        <w:t xml:space="preserve">  1.投标报价（</w:t>
      </w:r>
      <w:r w:rsidR="00FE46CC" w:rsidRPr="000C6C22">
        <w:rPr>
          <w:rFonts w:ascii="宋体" w:hAnsi="宋体" w:hint="eastAsia"/>
          <w:b/>
          <w:bCs/>
          <w:sz w:val="24"/>
          <w:szCs w:val="24"/>
        </w:rPr>
        <w:t>4</w:t>
      </w:r>
      <w:r w:rsidRPr="000C6C22">
        <w:rPr>
          <w:rFonts w:ascii="宋体" w:hAnsi="宋体" w:hint="eastAsia"/>
          <w:b/>
          <w:bCs/>
          <w:sz w:val="24"/>
          <w:szCs w:val="24"/>
        </w:rPr>
        <w:t>0分）</w:t>
      </w:r>
    </w:p>
    <w:p w:rsidR="00FB7FCF" w:rsidRPr="000C6C22" w:rsidRDefault="00FB7FCF" w:rsidP="00084AE6">
      <w:pPr>
        <w:tabs>
          <w:tab w:val="left" w:pos="0"/>
          <w:tab w:val="left" w:pos="600"/>
          <w:tab w:val="left" w:pos="993"/>
          <w:tab w:val="left" w:pos="1134"/>
        </w:tabs>
        <w:adjustRightInd w:val="0"/>
        <w:snapToGrid w:val="0"/>
        <w:spacing w:line="380" w:lineRule="exact"/>
        <w:ind w:firstLineChars="200" w:firstLine="480"/>
        <w:jc w:val="left"/>
        <w:rPr>
          <w:rFonts w:ascii="宋体" w:hAnsi="宋体"/>
          <w:sz w:val="24"/>
          <w:szCs w:val="24"/>
        </w:rPr>
      </w:pPr>
      <w:r w:rsidRPr="000C6C22">
        <w:rPr>
          <w:rFonts w:ascii="宋体" w:hAnsi="宋体" w:hint="eastAsia"/>
          <w:sz w:val="24"/>
          <w:szCs w:val="24"/>
        </w:rPr>
        <w:t>采用低价优先法计算，即满足招标文件要求且投标价格最低的投标报价为评标基准价，其价格为满分。其他投标人的价格分按照下列公式计算：</w:t>
      </w:r>
    </w:p>
    <w:p w:rsidR="00FB7FCF" w:rsidRPr="000C6C22" w:rsidRDefault="00FB7FCF" w:rsidP="00FB7FCF">
      <w:pPr>
        <w:tabs>
          <w:tab w:val="left" w:pos="0"/>
          <w:tab w:val="left" w:pos="600"/>
          <w:tab w:val="left" w:pos="993"/>
          <w:tab w:val="left" w:pos="1134"/>
        </w:tabs>
        <w:adjustRightInd w:val="0"/>
        <w:snapToGrid w:val="0"/>
        <w:spacing w:line="380" w:lineRule="exact"/>
        <w:ind w:firstLine="480"/>
        <w:jc w:val="left"/>
        <w:rPr>
          <w:rFonts w:ascii="宋体" w:hAnsi="宋体"/>
          <w:sz w:val="24"/>
          <w:szCs w:val="24"/>
        </w:rPr>
      </w:pPr>
      <w:r w:rsidRPr="000C6C22">
        <w:rPr>
          <w:rFonts w:ascii="宋体" w:hAnsi="宋体" w:hint="eastAsia"/>
          <w:sz w:val="24"/>
          <w:szCs w:val="24"/>
        </w:rPr>
        <w:t>报价得分=（评标基准价/有效报价）</w:t>
      </w:r>
      <w:r w:rsidRPr="000C6C22">
        <w:rPr>
          <w:rFonts w:ascii="宋体" w:hAnsi="宋体" w:cs="Arial"/>
          <w:sz w:val="24"/>
          <w:szCs w:val="24"/>
        </w:rPr>
        <w:t>×</w:t>
      </w:r>
      <w:r w:rsidR="00FE46CC" w:rsidRPr="000C6C22">
        <w:rPr>
          <w:rFonts w:ascii="宋体" w:hAnsi="宋体" w:hint="eastAsia"/>
          <w:sz w:val="24"/>
          <w:szCs w:val="24"/>
        </w:rPr>
        <w:t>40</w:t>
      </w:r>
      <w:r w:rsidRPr="000C6C22">
        <w:rPr>
          <w:rFonts w:ascii="宋体" w:hAnsi="宋体" w:hint="eastAsia"/>
          <w:sz w:val="24"/>
          <w:szCs w:val="24"/>
        </w:rPr>
        <w:t>。计算结果保留两位小数。</w:t>
      </w:r>
    </w:p>
    <w:p w:rsidR="00FE46CC" w:rsidRPr="000C6C22" w:rsidRDefault="00FE46CC" w:rsidP="00FB7FCF">
      <w:pPr>
        <w:tabs>
          <w:tab w:val="left" w:pos="0"/>
          <w:tab w:val="left" w:pos="600"/>
          <w:tab w:val="left" w:pos="993"/>
          <w:tab w:val="left" w:pos="1134"/>
        </w:tabs>
        <w:adjustRightInd w:val="0"/>
        <w:snapToGrid w:val="0"/>
        <w:spacing w:line="380" w:lineRule="exact"/>
        <w:ind w:firstLine="480"/>
        <w:jc w:val="left"/>
        <w:rPr>
          <w:rFonts w:ascii="宋体" w:hAnsi="宋体"/>
          <w:b/>
          <w:sz w:val="24"/>
          <w:szCs w:val="24"/>
        </w:rPr>
      </w:pPr>
      <w:r w:rsidRPr="000C6C22">
        <w:rPr>
          <w:rFonts w:ascii="宋体" w:hAnsi="宋体" w:hint="eastAsia"/>
          <w:b/>
          <w:sz w:val="24"/>
          <w:szCs w:val="24"/>
        </w:rPr>
        <w:t>2.技术参数响应情况（</w:t>
      </w:r>
      <w:r w:rsidR="008D385D" w:rsidRPr="000C6C22">
        <w:rPr>
          <w:rFonts w:ascii="宋体" w:hAnsi="宋体" w:hint="eastAsia"/>
          <w:b/>
          <w:sz w:val="24"/>
          <w:szCs w:val="24"/>
        </w:rPr>
        <w:t>33</w:t>
      </w:r>
      <w:r w:rsidRPr="000C6C22">
        <w:rPr>
          <w:rFonts w:ascii="宋体" w:hAnsi="宋体" w:hint="eastAsia"/>
          <w:b/>
          <w:sz w:val="24"/>
          <w:szCs w:val="24"/>
        </w:rPr>
        <w:t>分）</w:t>
      </w:r>
    </w:p>
    <w:p w:rsidR="008D385D" w:rsidRPr="000C6C22" w:rsidRDefault="008D385D" w:rsidP="008D385D">
      <w:pPr>
        <w:shd w:val="clear" w:color="auto" w:fill="FFFFFF"/>
        <w:snapToGrid w:val="0"/>
        <w:spacing w:line="380" w:lineRule="exact"/>
        <w:ind w:firstLineChars="200" w:firstLine="480"/>
        <w:rPr>
          <w:rFonts w:ascii="宋体" w:hAnsi="宋体"/>
          <w:sz w:val="24"/>
          <w:szCs w:val="24"/>
        </w:rPr>
      </w:pPr>
      <w:r w:rsidRPr="000C6C22">
        <w:rPr>
          <w:rFonts w:ascii="宋体" w:hAnsi="宋体"/>
          <w:sz w:val="24"/>
          <w:szCs w:val="24"/>
        </w:rPr>
        <w:t>根据各投标</w:t>
      </w:r>
      <w:r w:rsidRPr="000C6C22">
        <w:rPr>
          <w:rFonts w:ascii="宋体" w:hAnsi="宋体" w:hint="eastAsia"/>
          <w:sz w:val="24"/>
          <w:szCs w:val="24"/>
        </w:rPr>
        <w:t>文件</w:t>
      </w:r>
      <w:r w:rsidRPr="000C6C22">
        <w:rPr>
          <w:rFonts w:ascii="宋体" w:hAnsi="宋体"/>
          <w:sz w:val="24"/>
          <w:szCs w:val="24"/>
        </w:rPr>
        <w:t>对技术性能的响应情况，完全响应得</w:t>
      </w:r>
      <w:r w:rsidRPr="000C6C22">
        <w:rPr>
          <w:rFonts w:ascii="宋体" w:hAnsi="宋体" w:hint="eastAsia"/>
          <w:sz w:val="24"/>
          <w:szCs w:val="24"/>
        </w:rPr>
        <w:t>24</w:t>
      </w:r>
      <w:r w:rsidRPr="000C6C22">
        <w:rPr>
          <w:rFonts w:ascii="宋体" w:hAnsi="宋体"/>
          <w:sz w:val="24"/>
          <w:szCs w:val="24"/>
        </w:rPr>
        <w:t>分，负偏离一项扣3分，正偏离一项加1分（</w:t>
      </w:r>
      <w:r w:rsidRPr="000C6C22">
        <w:rPr>
          <w:rFonts w:ascii="宋体" w:hAnsi="宋体" w:hint="eastAsia"/>
          <w:sz w:val="24"/>
          <w:szCs w:val="24"/>
        </w:rPr>
        <w:t>评标工作组</w:t>
      </w:r>
      <w:r w:rsidRPr="000C6C22">
        <w:rPr>
          <w:rFonts w:ascii="宋体" w:hAnsi="宋体"/>
          <w:sz w:val="24"/>
          <w:szCs w:val="24"/>
        </w:rPr>
        <w:t>认为超出指标有意义），最高得分为</w:t>
      </w:r>
      <w:r w:rsidRPr="000C6C22">
        <w:rPr>
          <w:rFonts w:ascii="宋体" w:hAnsi="宋体" w:hint="eastAsia"/>
          <w:sz w:val="24"/>
          <w:szCs w:val="24"/>
        </w:rPr>
        <w:t>33</w:t>
      </w:r>
      <w:r w:rsidRPr="000C6C22">
        <w:rPr>
          <w:rFonts w:ascii="宋体" w:hAnsi="宋体"/>
          <w:sz w:val="24"/>
          <w:szCs w:val="24"/>
        </w:rPr>
        <w:t>分。有</w:t>
      </w:r>
      <w:r w:rsidRPr="000C6C22">
        <w:rPr>
          <w:rFonts w:ascii="宋体" w:hAnsi="宋体" w:hint="eastAsia"/>
          <w:sz w:val="24"/>
          <w:szCs w:val="24"/>
        </w:rPr>
        <w:t>五</w:t>
      </w:r>
      <w:r w:rsidRPr="000C6C22">
        <w:rPr>
          <w:rFonts w:ascii="宋体" w:hAnsi="宋体"/>
          <w:sz w:val="24"/>
          <w:szCs w:val="24"/>
        </w:rPr>
        <w:t>项及以上负偏离本大项不得分。</w:t>
      </w:r>
    </w:p>
    <w:p w:rsidR="00FE46CC" w:rsidRPr="000C6C22" w:rsidRDefault="008D385D" w:rsidP="00FB7FCF">
      <w:pPr>
        <w:tabs>
          <w:tab w:val="left" w:pos="0"/>
          <w:tab w:val="left" w:pos="600"/>
          <w:tab w:val="left" w:pos="993"/>
          <w:tab w:val="left" w:pos="1134"/>
        </w:tabs>
        <w:adjustRightInd w:val="0"/>
        <w:snapToGrid w:val="0"/>
        <w:spacing w:line="380" w:lineRule="exact"/>
        <w:ind w:firstLine="480"/>
        <w:jc w:val="left"/>
        <w:rPr>
          <w:rFonts w:ascii="宋体" w:hAnsi="宋体"/>
          <w:b/>
          <w:sz w:val="24"/>
          <w:szCs w:val="24"/>
        </w:rPr>
      </w:pPr>
      <w:r w:rsidRPr="000C6C22">
        <w:rPr>
          <w:rFonts w:ascii="宋体" w:hAnsi="宋体" w:hint="eastAsia"/>
          <w:b/>
          <w:sz w:val="24"/>
          <w:szCs w:val="24"/>
        </w:rPr>
        <w:t>3.产品性能（8分）</w:t>
      </w:r>
    </w:p>
    <w:p w:rsidR="008D385D" w:rsidRPr="000C6C22" w:rsidRDefault="008D385D" w:rsidP="00FB7FCF">
      <w:pPr>
        <w:tabs>
          <w:tab w:val="left" w:pos="0"/>
          <w:tab w:val="left" w:pos="600"/>
          <w:tab w:val="left" w:pos="993"/>
          <w:tab w:val="left" w:pos="1134"/>
        </w:tabs>
        <w:adjustRightInd w:val="0"/>
        <w:snapToGrid w:val="0"/>
        <w:spacing w:line="380" w:lineRule="exact"/>
        <w:ind w:firstLine="480"/>
        <w:jc w:val="left"/>
        <w:rPr>
          <w:rFonts w:ascii="宋体" w:hAnsi="宋体"/>
          <w:b/>
          <w:sz w:val="24"/>
          <w:szCs w:val="24"/>
        </w:rPr>
      </w:pPr>
      <w:r w:rsidRPr="000C6C22">
        <w:rPr>
          <w:rFonts w:ascii="宋体" w:hAnsi="宋体" w:hint="eastAsia"/>
          <w:sz w:val="24"/>
          <w:szCs w:val="24"/>
        </w:rPr>
        <w:t>对投标产品的品牌、系列、档次、产地、行业（或高校）占有率、影响力以及产品的先进性、可靠性、稳定性等方面进行综合评价，评价好得</w:t>
      </w:r>
      <w:r w:rsidRPr="000C6C22">
        <w:rPr>
          <w:rFonts w:ascii="宋体" w:hAnsi="宋体"/>
          <w:sz w:val="24"/>
          <w:szCs w:val="24"/>
        </w:rPr>
        <w:t>6~8</w:t>
      </w:r>
      <w:r w:rsidRPr="000C6C22">
        <w:rPr>
          <w:rFonts w:ascii="宋体" w:hAnsi="宋体" w:hint="eastAsia"/>
          <w:sz w:val="24"/>
          <w:szCs w:val="24"/>
        </w:rPr>
        <w:t>分；评价较好得3</w:t>
      </w:r>
      <w:r w:rsidRPr="000C6C22">
        <w:rPr>
          <w:rFonts w:ascii="宋体" w:hAnsi="宋体"/>
          <w:sz w:val="24"/>
          <w:szCs w:val="24"/>
        </w:rPr>
        <w:t>~5</w:t>
      </w:r>
      <w:r w:rsidRPr="000C6C22">
        <w:rPr>
          <w:rFonts w:ascii="宋体" w:hAnsi="宋体" w:hint="eastAsia"/>
          <w:sz w:val="24"/>
          <w:szCs w:val="24"/>
        </w:rPr>
        <w:t>分；评价一般得0</w:t>
      </w:r>
      <w:r w:rsidRPr="000C6C22">
        <w:rPr>
          <w:rFonts w:ascii="宋体" w:hAnsi="宋体"/>
          <w:sz w:val="24"/>
          <w:szCs w:val="24"/>
        </w:rPr>
        <w:t>~</w:t>
      </w:r>
      <w:r w:rsidRPr="000C6C22">
        <w:rPr>
          <w:rFonts w:ascii="宋体" w:hAnsi="宋体" w:hint="eastAsia"/>
          <w:sz w:val="24"/>
          <w:szCs w:val="24"/>
        </w:rPr>
        <w:t>2分。</w:t>
      </w:r>
    </w:p>
    <w:p w:rsidR="00FE46CC" w:rsidRPr="000C6C22" w:rsidRDefault="008D385D" w:rsidP="00FB7FCF">
      <w:pPr>
        <w:tabs>
          <w:tab w:val="left" w:pos="0"/>
          <w:tab w:val="left" w:pos="600"/>
          <w:tab w:val="left" w:pos="993"/>
          <w:tab w:val="left" w:pos="1134"/>
        </w:tabs>
        <w:adjustRightInd w:val="0"/>
        <w:snapToGrid w:val="0"/>
        <w:spacing w:line="380" w:lineRule="exact"/>
        <w:ind w:firstLine="480"/>
        <w:jc w:val="left"/>
        <w:rPr>
          <w:rFonts w:ascii="宋体" w:hAnsi="宋体"/>
          <w:b/>
          <w:sz w:val="24"/>
          <w:szCs w:val="24"/>
        </w:rPr>
      </w:pPr>
      <w:r w:rsidRPr="000C6C22">
        <w:rPr>
          <w:rFonts w:ascii="宋体" w:hAnsi="宋体" w:hint="eastAsia"/>
          <w:b/>
          <w:sz w:val="24"/>
          <w:szCs w:val="24"/>
        </w:rPr>
        <w:t>4</w:t>
      </w:r>
      <w:r w:rsidR="00FE46CC" w:rsidRPr="000C6C22">
        <w:rPr>
          <w:rFonts w:ascii="宋体" w:hAnsi="宋体" w:hint="eastAsia"/>
          <w:b/>
          <w:sz w:val="24"/>
          <w:szCs w:val="24"/>
        </w:rPr>
        <w:t>.售后服务与承诺（14分）</w:t>
      </w:r>
    </w:p>
    <w:p w:rsidR="008D385D" w:rsidRPr="000C6C22" w:rsidRDefault="008D385D" w:rsidP="00856292">
      <w:pPr>
        <w:tabs>
          <w:tab w:val="left" w:pos="0"/>
          <w:tab w:val="left" w:pos="600"/>
          <w:tab w:val="left" w:pos="993"/>
          <w:tab w:val="left" w:pos="1134"/>
        </w:tabs>
        <w:adjustRightInd w:val="0"/>
        <w:snapToGrid w:val="0"/>
        <w:spacing w:line="380" w:lineRule="exact"/>
        <w:ind w:firstLineChars="200" w:firstLine="480"/>
        <w:jc w:val="left"/>
        <w:rPr>
          <w:rFonts w:ascii="宋体" w:hAnsi="宋体"/>
          <w:sz w:val="24"/>
          <w:szCs w:val="24"/>
        </w:rPr>
      </w:pPr>
      <w:r w:rsidRPr="000C6C22">
        <w:rPr>
          <w:rFonts w:ascii="宋体" w:hAnsi="宋体" w:hint="eastAsia"/>
          <w:sz w:val="24"/>
          <w:szCs w:val="24"/>
        </w:rPr>
        <w:t>（1）免费质保：满足招标文件要求得3分；每延长一年加</w:t>
      </w:r>
      <w:r w:rsidRPr="000C6C22">
        <w:rPr>
          <w:rFonts w:ascii="宋体" w:hAnsi="宋体"/>
          <w:sz w:val="24"/>
          <w:szCs w:val="24"/>
        </w:rPr>
        <w:t>1</w:t>
      </w:r>
      <w:r w:rsidRPr="000C6C22">
        <w:rPr>
          <w:rFonts w:ascii="宋体" w:hAnsi="宋体" w:hint="eastAsia"/>
          <w:sz w:val="24"/>
          <w:szCs w:val="24"/>
        </w:rPr>
        <w:t>分，最多加</w:t>
      </w:r>
      <w:r w:rsidRPr="000C6C22">
        <w:rPr>
          <w:rFonts w:ascii="宋体" w:hAnsi="宋体"/>
          <w:sz w:val="24"/>
          <w:szCs w:val="24"/>
        </w:rPr>
        <w:t>2</w:t>
      </w:r>
      <w:r w:rsidRPr="000C6C22">
        <w:rPr>
          <w:rFonts w:ascii="宋体" w:hAnsi="宋体" w:hint="eastAsia"/>
          <w:sz w:val="24"/>
          <w:szCs w:val="24"/>
        </w:rPr>
        <w:t>分。</w:t>
      </w:r>
    </w:p>
    <w:p w:rsidR="008D385D" w:rsidRPr="000C6C22" w:rsidRDefault="008D385D" w:rsidP="00856292">
      <w:pPr>
        <w:tabs>
          <w:tab w:val="left" w:pos="0"/>
          <w:tab w:val="left" w:pos="600"/>
          <w:tab w:val="left" w:pos="993"/>
          <w:tab w:val="left" w:pos="1134"/>
        </w:tabs>
        <w:adjustRightInd w:val="0"/>
        <w:snapToGrid w:val="0"/>
        <w:spacing w:line="380" w:lineRule="exact"/>
        <w:ind w:firstLineChars="200" w:firstLine="480"/>
        <w:jc w:val="left"/>
        <w:rPr>
          <w:rFonts w:ascii="宋体" w:hAnsi="宋体"/>
          <w:sz w:val="24"/>
          <w:szCs w:val="24"/>
        </w:rPr>
      </w:pPr>
      <w:r w:rsidRPr="000C6C22">
        <w:rPr>
          <w:rFonts w:ascii="宋体" w:hAnsi="宋体" w:hint="eastAsia"/>
          <w:sz w:val="24"/>
          <w:szCs w:val="24"/>
        </w:rPr>
        <w:t>（2）根据产品故障报修的响应时间、处理速度、定期巡检以及技术支持、软件升级、技术培训等服务承诺评分，满分</w:t>
      </w:r>
      <w:r w:rsidRPr="000C6C22">
        <w:rPr>
          <w:rFonts w:ascii="宋体" w:hAnsi="宋体"/>
          <w:sz w:val="24"/>
          <w:szCs w:val="24"/>
        </w:rPr>
        <w:t>5</w:t>
      </w:r>
      <w:r w:rsidRPr="000C6C22">
        <w:rPr>
          <w:rFonts w:ascii="宋体" w:hAnsi="宋体" w:hint="eastAsia"/>
          <w:sz w:val="24"/>
          <w:szCs w:val="24"/>
        </w:rPr>
        <w:t>分。</w:t>
      </w:r>
    </w:p>
    <w:p w:rsidR="00FE46CC" w:rsidRPr="000C6C22" w:rsidRDefault="008D385D" w:rsidP="00856292">
      <w:pPr>
        <w:tabs>
          <w:tab w:val="left" w:pos="0"/>
          <w:tab w:val="left" w:pos="600"/>
          <w:tab w:val="left" w:pos="993"/>
          <w:tab w:val="left" w:pos="1134"/>
        </w:tabs>
        <w:adjustRightInd w:val="0"/>
        <w:snapToGrid w:val="0"/>
        <w:spacing w:line="380" w:lineRule="exact"/>
        <w:ind w:firstLineChars="200" w:firstLine="480"/>
        <w:jc w:val="left"/>
        <w:rPr>
          <w:rFonts w:ascii="宋体" w:hAnsi="宋体"/>
          <w:sz w:val="24"/>
          <w:szCs w:val="24"/>
        </w:rPr>
      </w:pPr>
      <w:r w:rsidRPr="000C6C22">
        <w:rPr>
          <w:rFonts w:ascii="宋体" w:hAnsi="宋体" w:hint="eastAsia"/>
          <w:sz w:val="24"/>
          <w:szCs w:val="24"/>
        </w:rPr>
        <w:t>（3）免费质保及维保期结束后，继续提供优惠维修及更换损坏配件的，维修及配件（原配件）费用报价优惠合理的得4分。</w:t>
      </w:r>
      <w:r w:rsidRPr="000C6C22">
        <w:rPr>
          <w:rFonts w:ascii="宋体" w:hAnsi="宋体" w:hint="eastAsia"/>
          <w:i/>
          <w:sz w:val="24"/>
          <w:szCs w:val="24"/>
          <w:u w:val="single"/>
        </w:rPr>
        <w:t>需提供维修价目表并盖投标方公章。</w:t>
      </w:r>
    </w:p>
    <w:p w:rsidR="00FE46CC" w:rsidRPr="000C6C22" w:rsidRDefault="008D385D" w:rsidP="00FB7FCF">
      <w:pPr>
        <w:tabs>
          <w:tab w:val="left" w:pos="0"/>
          <w:tab w:val="left" w:pos="600"/>
          <w:tab w:val="left" w:pos="993"/>
          <w:tab w:val="left" w:pos="1134"/>
        </w:tabs>
        <w:adjustRightInd w:val="0"/>
        <w:snapToGrid w:val="0"/>
        <w:spacing w:line="380" w:lineRule="exact"/>
        <w:ind w:firstLine="480"/>
        <w:jc w:val="left"/>
        <w:rPr>
          <w:rFonts w:ascii="宋体" w:hAnsi="宋体"/>
          <w:b/>
          <w:sz w:val="24"/>
          <w:szCs w:val="24"/>
        </w:rPr>
      </w:pPr>
      <w:r w:rsidRPr="000C6C22">
        <w:rPr>
          <w:rFonts w:ascii="宋体" w:hAnsi="宋体" w:hint="eastAsia"/>
          <w:b/>
          <w:sz w:val="24"/>
          <w:szCs w:val="24"/>
        </w:rPr>
        <w:t>5</w:t>
      </w:r>
      <w:r w:rsidR="00FE46CC" w:rsidRPr="000C6C22">
        <w:rPr>
          <w:rFonts w:ascii="宋体" w:hAnsi="宋体" w:hint="eastAsia"/>
          <w:b/>
          <w:sz w:val="24"/>
          <w:szCs w:val="24"/>
        </w:rPr>
        <w:t>.企业业绩（5分）</w:t>
      </w:r>
    </w:p>
    <w:p w:rsidR="008D385D" w:rsidRPr="000C6C22" w:rsidRDefault="008D385D" w:rsidP="008D385D">
      <w:pPr>
        <w:tabs>
          <w:tab w:val="left" w:pos="0"/>
          <w:tab w:val="left" w:pos="600"/>
          <w:tab w:val="left" w:pos="993"/>
          <w:tab w:val="left" w:pos="1134"/>
        </w:tabs>
        <w:adjustRightInd w:val="0"/>
        <w:snapToGrid w:val="0"/>
        <w:spacing w:line="380" w:lineRule="exact"/>
        <w:ind w:firstLine="480"/>
        <w:jc w:val="left"/>
        <w:rPr>
          <w:rFonts w:ascii="宋体" w:hAnsi="宋体"/>
          <w:sz w:val="24"/>
          <w:szCs w:val="24"/>
        </w:rPr>
      </w:pPr>
      <w:r w:rsidRPr="000C6C22">
        <w:rPr>
          <w:rFonts w:ascii="宋体" w:hAnsi="宋体" w:hint="eastAsia"/>
          <w:sz w:val="24"/>
          <w:szCs w:val="24"/>
        </w:rPr>
        <w:t>根据投标人2</w:t>
      </w:r>
      <w:r w:rsidRPr="000C6C22">
        <w:rPr>
          <w:rFonts w:ascii="宋体" w:hAnsi="宋体"/>
          <w:sz w:val="24"/>
          <w:szCs w:val="24"/>
        </w:rPr>
        <w:t>016</w:t>
      </w:r>
      <w:r w:rsidRPr="000C6C22">
        <w:rPr>
          <w:rFonts w:ascii="宋体" w:hAnsi="宋体" w:hint="eastAsia"/>
          <w:sz w:val="24"/>
          <w:szCs w:val="24"/>
        </w:rPr>
        <w:t>年1月1日以来与本次投标产品相似的同类产品销售情况评分（以提供的销售合同复印件为准，原件备查。合同中不得隐去任何内容，否则无效，每份1分；同一买方的多份合同仅算一份业绩，得1分；最多得5分）。</w:t>
      </w:r>
    </w:p>
    <w:p w:rsidR="00FE46CC" w:rsidRPr="000C6C22" w:rsidRDefault="00FE46CC">
      <w:pPr>
        <w:pStyle w:val="a5"/>
        <w:jc w:val="center"/>
        <w:rPr>
          <w:rFonts w:hAnsi="宋体"/>
          <w:b/>
          <w:sz w:val="24"/>
          <w:szCs w:val="24"/>
        </w:rPr>
      </w:pPr>
    </w:p>
    <w:bookmarkEnd w:id="31"/>
    <w:p w:rsidR="008D385D" w:rsidRDefault="008D385D">
      <w:pPr>
        <w:pStyle w:val="a5"/>
        <w:jc w:val="center"/>
        <w:rPr>
          <w:b/>
          <w:sz w:val="44"/>
          <w:szCs w:val="44"/>
        </w:rPr>
      </w:pPr>
    </w:p>
    <w:p w:rsidR="008D385D" w:rsidRDefault="008D385D">
      <w:pPr>
        <w:pStyle w:val="a5"/>
        <w:jc w:val="center"/>
        <w:rPr>
          <w:b/>
          <w:sz w:val="44"/>
          <w:szCs w:val="44"/>
        </w:rPr>
      </w:pPr>
    </w:p>
    <w:p w:rsidR="008D385D" w:rsidRDefault="008D385D">
      <w:pPr>
        <w:pStyle w:val="a5"/>
        <w:jc w:val="center"/>
        <w:rPr>
          <w:b/>
          <w:sz w:val="44"/>
          <w:szCs w:val="44"/>
        </w:rPr>
      </w:pPr>
    </w:p>
    <w:p w:rsidR="00FE46CC" w:rsidRDefault="00FE46CC">
      <w:pPr>
        <w:pStyle w:val="a5"/>
        <w:jc w:val="center"/>
        <w:rPr>
          <w:b/>
          <w:sz w:val="44"/>
          <w:szCs w:val="44"/>
        </w:rPr>
      </w:pPr>
    </w:p>
    <w:p w:rsidR="00D24703" w:rsidRDefault="00840070">
      <w:pPr>
        <w:pStyle w:val="a5"/>
        <w:jc w:val="center"/>
        <w:rPr>
          <w:b/>
          <w:sz w:val="44"/>
          <w:szCs w:val="44"/>
        </w:rPr>
      </w:pPr>
      <w:r>
        <w:rPr>
          <w:rFonts w:hint="eastAsia"/>
          <w:b/>
          <w:sz w:val="44"/>
          <w:szCs w:val="44"/>
        </w:rPr>
        <w:t>第</w:t>
      </w:r>
      <w:r w:rsidR="001564F2">
        <w:rPr>
          <w:rFonts w:hint="eastAsia"/>
          <w:b/>
          <w:sz w:val="44"/>
          <w:szCs w:val="44"/>
        </w:rPr>
        <w:t>六</w:t>
      </w:r>
      <w:r>
        <w:rPr>
          <w:rFonts w:hint="eastAsia"/>
          <w:b/>
          <w:sz w:val="44"/>
          <w:szCs w:val="44"/>
        </w:rPr>
        <w:t>章  投标文件格式</w:t>
      </w:r>
    </w:p>
    <w:p w:rsidR="00D24703" w:rsidRDefault="00D24703">
      <w:pPr>
        <w:jc w:val="center"/>
        <w:rPr>
          <w:rFonts w:ascii="宋体" w:hAnsi="宋体" w:cs="宋体"/>
          <w:b/>
          <w:sz w:val="72"/>
        </w:rPr>
      </w:pPr>
      <w:bookmarkStart w:id="32" w:name="_Hlt26671244"/>
      <w:bookmarkStart w:id="33" w:name="_Hlt26955039"/>
      <w:bookmarkStart w:id="34" w:name="_Toc49090576"/>
      <w:bookmarkStart w:id="35" w:name="_Toc120614282"/>
      <w:bookmarkStart w:id="36" w:name="_Toc26554094"/>
      <w:bookmarkEnd w:id="32"/>
      <w:bookmarkEnd w:id="33"/>
    </w:p>
    <w:p w:rsidR="00D24703" w:rsidRDefault="00840070" w:rsidP="00FB7FCF">
      <w:pPr>
        <w:jc w:val="center"/>
        <w:rPr>
          <w:rFonts w:ascii="宋体" w:hAnsi="宋体" w:cs="宋体"/>
          <w:b/>
          <w:sz w:val="72"/>
        </w:rPr>
      </w:pPr>
      <w:r>
        <w:rPr>
          <w:rFonts w:ascii="宋体" w:hAnsi="宋体" w:cs="宋体" w:hint="eastAsia"/>
          <w:b/>
          <w:sz w:val="72"/>
        </w:rPr>
        <w:t>投  标  文  件</w:t>
      </w:r>
    </w:p>
    <w:p w:rsidR="00D24703" w:rsidRDefault="00D24703" w:rsidP="00FB7FCF">
      <w:pPr>
        <w:jc w:val="center"/>
        <w:rPr>
          <w:rFonts w:ascii="宋体" w:hAnsi="宋体" w:cs="宋体"/>
          <w:b/>
          <w:sz w:val="72"/>
        </w:rPr>
      </w:pPr>
    </w:p>
    <w:p w:rsidR="00D24703" w:rsidRDefault="00D24703" w:rsidP="00FB7FCF">
      <w:pPr>
        <w:jc w:val="center"/>
        <w:rPr>
          <w:rFonts w:ascii="宋体" w:hAnsi="宋体" w:cs="宋体"/>
          <w:b/>
          <w:sz w:val="72"/>
        </w:rPr>
      </w:pPr>
    </w:p>
    <w:p w:rsidR="00D24703" w:rsidRDefault="00D24703" w:rsidP="00FB7FCF">
      <w:pPr>
        <w:jc w:val="center"/>
        <w:rPr>
          <w:rFonts w:ascii="宋体" w:hAnsi="宋体" w:cs="宋体"/>
          <w:b/>
          <w:sz w:val="36"/>
        </w:rPr>
      </w:pPr>
    </w:p>
    <w:p w:rsidR="00D24703" w:rsidRDefault="00D24703" w:rsidP="00FB7FCF">
      <w:pPr>
        <w:jc w:val="center"/>
        <w:rPr>
          <w:rFonts w:ascii="宋体" w:hAnsi="宋体" w:cs="宋体"/>
          <w:b/>
          <w:sz w:val="36"/>
        </w:rPr>
      </w:pPr>
    </w:p>
    <w:p w:rsidR="00D24703" w:rsidRDefault="00D24703" w:rsidP="00FB7FCF">
      <w:pPr>
        <w:jc w:val="center"/>
        <w:rPr>
          <w:rFonts w:ascii="宋体" w:hAnsi="宋体" w:cs="宋体"/>
          <w:b/>
          <w:sz w:val="36"/>
        </w:rPr>
      </w:pPr>
    </w:p>
    <w:p w:rsidR="00D24703" w:rsidRDefault="00840070" w:rsidP="00FB7FCF">
      <w:pPr>
        <w:ind w:firstLineChars="700" w:firstLine="2530"/>
        <w:rPr>
          <w:rFonts w:ascii="宋体" w:hAnsi="宋体" w:cs="宋体"/>
          <w:b/>
          <w:sz w:val="36"/>
        </w:rPr>
      </w:pPr>
      <w:r>
        <w:rPr>
          <w:rFonts w:ascii="宋体" w:hAnsi="宋体" w:cs="宋体" w:hint="eastAsia"/>
          <w:b/>
          <w:sz w:val="36"/>
        </w:rPr>
        <w:t>项 目 名 称：</w:t>
      </w:r>
    </w:p>
    <w:p w:rsidR="00D24703" w:rsidRDefault="00840070" w:rsidP="00FB7FCF">
      <w:pPr>
        <w:ind w:firstLineChars="700" w:firstLine="2530"/>
        <w:rPr>
          <w:rFonts w:ascii="宋体" w:hAnsi="宋体" w:cs="宋体"/>
          <w:b/>
          <w:sz w:val="36"/>
          <w:u w:val="single"/>
        </w:rPr>
      </w:pPr>
      <w:r>
        <w:rPr>
          <w:rFonts w:ascii="宋体" w:hAnsi="宋体" w:cs="宋体" w:hint="eastAsia"/>
          <w:b/>
          <w:sz w:val="36"/>
        </w:rPr>
        <w:t>项 目 编 号：</w:t>
      </w:r>
    </w:p>
    <w:p w:rsidR="00D24703" w:rsidRDefault="00D24703" w:rsidP="00FB7FCF">
      <w:pPr>
        <w:jc w:val="center"/>
        <w:rPr>
          <w:rFonts w:ascii="宋体" w:hAnsi="宋体" w:cs="宋体"/>
          <w:b/>
          <w:sz w:val="36"/>
        </w:rPr>
      </w:pPr>
    </w:p>
    <w:p w:rsidR="00D24703" w:rsidRDefault="00D24703" w:rsidP="00FB7FCF">
      <w:pPr>
        <w:jc w:val="center"/>
        <w:rPr>
          <w:rFonts w:ascii="宋体" w:hAnsi="宋体" w:cs="宋体"/>
          <w:b/>
          <w:sz w:val="36"/>
        </w:rPr>
      </w:pPr>
    </w:p>
    <w:p w:rsidR="00D24703" w:rsidRDefault="00D24703" w:rsidP="00FB7FCF">
      <w:pPr>
        <w:jc w:val="center"/>
        <w:rPr>
          <w:rFonts w:ascii="宋体" w:hAnsi="宋体" w:cs="宋体"/>
          <w:b/>
          <w:sz w:val="36"/>
        </w:rPr>
      </w:pPr>
    </w:p>
    <w:p w:rsidR="00D24703" w:rsidRDefault="00D24703" w:rsidP="00FB7FCF">
      <w:pPr>
        <w:jc w:val="center"/>
        <w:rPr>
          <w:rFonts w:ascii="宋体" w:hAnsi="宋体" w:cs="宋体"/>
          <w:b/>
          <w:sz w:val="36"/>
        </w:rPr>
      </w:pPr>
    </w:p>
    <w:p w:rsidR="00D24703" w:rsidRDefault="00D24703" w:rsidP="00FB7FCF">
      <w:pPr>
        <w:jc w:val="center"/>
        <w:rPr>
          <w:rFonts w:ascii="宋体" w:hAnsi="宋体" w:cs="宋体"/>
          <w:b/>
          <w:sz w:val="36"/>
        </w:rPr>
      </w:pPr>
    </w:p>
    <w:p w:rsidR="00D24703" w:rsidRDefault="00D24703" w:rsidP="00FB7FCF">
      <w:pPr>
        <w:jc w:val="center"/>
        <w:rPr>
          <w:rFonts w:ascii="宋体" w:hAnsi="宋体" w:cs="宋体"/>
          <w:b/>
          <w:sz w:val="36"/>
        </w:rPr>
      </w:pPr>
    </w:p>
    <w:p w:rsidR="00D24703" w:rsidRDefault="00D24703" w:rsidP="00FB7FCF">
      <w:pPr>
        <w:jc w:val="center"/>
        <w:rPr>
          <w:rFonts w:ascii="宋体" w:hAnsi="宋体" w:cs="宋体"/>
          <w:b/>
          <w:sz w:val="36"/>
        </w:rPr>
      </w:pPr>
    </w:p>
    <w:p w:rsidR="00D24703" w:rsidRDefault="00D24703" w:rsidP="00FB7FCF">
      <w:pPr>
        <w:jc w:val="center"/>
        <w:rPr>
          <w:rFonts w:ascii="宋体" w:hAnsi="宋体" w:cs="宋体"/>
          <w:b/>
          <w:sz w:val="36"/>
        </w:rPr>
      </w:pPr>
    </w:p>
    <w:p w:rsidR="00D24703" w:rsidRDefault="00D24703" w:rsidP="00FB7FCF">
      <w:pPr>
        <w:jc w:val="center"/>
        <w:rPr>
          <w:rFonts w:ascii="宋体" w:hAnsi="宋体" w:cs="宋体"/>
          <w:b/>
          <w:sz w:val="36"/>
        </w:rPr>
      </w:pPr>
    </w:p>
    <w:p w:rsidR="00D24703" w:rsidRDefault="00840070" w:rsidP="00FB7FCF">
      <w:pPr>
        <w:jc w:val="center"/>
        <w:rPr>
          <w:rFonts w:ascii="宋体" w:hAnsi="宋体" w:cs="宋体"/>
          <w:b/>
          <w:sz w:val="36"/>
          <w:u w:val="single"/>
        </w:rPr>
      </w:pPr>
      <w:r>
        <w:rPr>
          <w:rFonts w:ascii="宋体" w:hAnsi="宋体" w:cs="宋体" w:hint="eastAsia"/>
          <w:b/>
          <w:sz w:val="36"/>
        </w:rPr>
        <w:t>投标人名称 ：</w:t>
      </w:r>
    </w:p>
    <w:p w:rsidR="00D24703" w:rsidRDefault="00840070" w:rsidP="00FB7FCF">
      <w:pPr>
        <w:jc w:val="center"/>
        <w:rPr>
          <w:rFonts w:ascii="宋体" w:hAnsi="宋体" w:cs="宋体"/>
          <w:b/>
          <w:sz w:val="36"/>
        </w:rPr>
      </w:pPr>
      <w:r>
        <w:rPr>
          <w:rFonts w:ascii="宋体" w:hAnsi="宋体" w:cs="宋体" w:hint="eastAsia"/>
          <w:b/>
          <w:sz w:val="36"/>
        </w:rPr>
        <w:t>日      期 ：</w:t>
      </w:r>
    </w:p>
    <w:p w:rsidR="00D24703" w:rsidRDefault="00D24703">
      <w:pPr>
        <w:spacing w:line="440" w:lineRule="exact"/>
        <w:jc w:val="center"/>
        <w:rPr>
          <w:rFonts w:ascii="宋体" w:hAnsi="宋体" w:cs="宋体"/>
          <w:b/>
          <w:bCs/>
          <w:sz w:val="32"/>
          <w:szCs w:val="32"/>
        </w:rPr>
      </w:pPr>
    </w:p>
    <w:p w:rsidR="00D24703" w:rsidRDefault="00D24703">
      <w:pPr>
        <w:spacing w:line="440" w:lineRule="exact"/>
        <w:jc w:val="center"/>
        <w:rPr>
          <w:rFonts w:ascii="宋体" w:hAnsi="宋体" w:cs="宋体"/>
          <w:b/>
          <w:bCs/>
          <w:sz w:val="32"/>
          <w:szCs w:val="32"/>
        </w:rPr>
      </w:pPr>
    </w:p>
    <w:p w:rsidR="00D24703" w:rsidRDefault="00D24703">
      <w:pPr>
        <w:spacing w:line="440" w:lineRule="exact"/>
        <w:jc w:val="center"/>
        <w:rPr>
          <w:rFonts w:ascii="宋体" w:hAnsi="宋体" w:cs="宋体"/>
          <w:b/>
          <w:bCs/>
          <w:sz w:val="32"/>
          <w:szCs w:val="32"/>
        </w:rPr>
      </w:pPr>
    </w:p>
    <w:p w:rsidR="00D24703" w:rsidRDefault="00840070">
      <w:pPr>
        <w:spacing w:line="440" w:lineRule="exact"/>
        <w:jc w:val="center"/>
        <w:rPr>
          <w:rFonts w:ascii="宋体" w:hAnsi="宋体" w:cs="宋体"/>
          <w:b/>
          <w:bCs/>
          <w:sz w:val="32"/>
          <w:szCs w:val="32"/>
        </w:rPr>
      </w:pPr>
      <w:r>
        <w:rPr>
          <w:rFonts w:ascii="宋体" w:hAnsi="宋体" w:cs="宋体" w:hint="eastAsia"/>
          <w:b/>
          <w:bCs/>
          <w:sz w:val="32"/>
          <w:szCs w:val="32"/>
        </w:rPr>
        <w:t>投标主要文件目录</w:t>
      </w:r>
    </w:p>
    <w:p w:rsidR="00D24703" w:rsidRDefault="00840070">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D24703" w:rsidRDefault="00840070">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D24703" w:rsidRDefault="00840070">
      <w:pPr>
        <w:ind w:firstLineChars="200" w:firstLine="480"/>
        <w:rPr>
          <w:rFonts w:ascii="宋体" w:hAnsi="宋体" w:cs="宋体"/>
          <w:sz w:val="24"/>
        </w:rPr>
      </w:pPr>
      <w:r>
        <w:rPr>
          <w:rFonts w:ascii="宋体" w:hAnsi="宋体" w:cs="宋体" w:hint="eastAsia"/>
          <w:sz w:val="24"/>
        </w:rPr>
        <w:t>三、开标一览表</w:t>
      </w:r>
    </w:p>
    <w:p w:rsidR="00D24703" w:rsidRDefault="00840070">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D24703" w:rsidRDefault="00840070">
      <w:pPr>
        <w:ind w:firstLineChars="200" w:firstLine="480"/>
        <w:rPr>
          <w:rFonts w:ascii="宋体" w:hAnsi="宋体" w:cs="宋体"/>
          <w:sz w:val="24"/>
        </w:rPr>
      </w:pPr>
      <w:r>
        <w:rPr>
          <w:rFonts w:ascii="宋体" w:hAnsi="宋体" w:cs="宋体" w:hint="eastAsia"/>
          <w:sz w:val="24"/>
        </w:rPr>
        <w:t>五、商务条款响应及偏离表</w:t>
      </w:r>
    </w:p>
    <w:p w:rsidR="00D24703" w:rsidRDefault="00840070">
      <w:pPr>
        <w:ind w:firstLineChars="200" w:firstLine="480"/>
        <w:rPr>
          <w:rFonts w:ascii="宋体" w:hAnsi="宋体" w:cs="宋体"/>
          <w:sz w:val="24"/>
          <w:szCs w:val="24"/>
        </w:rPr>
      </w:pPr>
      <w:r>
        <w:rPr>
          <w:rFonts w:ascii="宋体" w:hAnsi="宋体" w:cs="宋体" w:hint="eastAsia"/>
          <w:sz w:val="24"/>
          <w:szCs w:val="24"/>
        </w:rPr>
        <w:t>六、投标人业绩情况</w:t>
      </w:r>
    </w:p>
    <w:p w:rsidR="00D24703" w:rsidRDefault="00840070">
      <w:pPr>
        <w:ind w:firstLineChars="200" w:firstLine="480"/>
        <w:rPr>
          <w:rFonts w:ascii="宋体" w:hAnsi="宋体" w:cs="宋体"/>
          <w:sz w:val="24"/>
        </w:rPr>
      </w:pPr>
      <w:r>
        <w:rPr>
          <w:rFonts w:ascii="宋体" w:hAnsi="宋体" w:cs="宋体" w:hint="eastAsia"/>
          <w:sz w:val="24"/>
        </w:rPr>
        <w:t>七、投标人其它声明及材料</w:t>
      </w: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rPr>
          <w:rFonts w:ascii="宋体" w:hAnsi="宋体" w:cs="宋体"/>
          <w:sz w:val="24"/>
        </w:rPr>
      </w:pPr>
    </w:p>
    <w:bookmarkEnd w:id="34"/>
    <w:bookmarkEnd w:id="35"/>
    <w:bookmarkEnd w:id="36"/>
    <w:p w:rsidR="00D24703" w:rsidRDefault="00840070">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D24703" w:rsidRDefault="00840070">
      <w:pPr>
        <w:pStyle w:val="ac"/>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D24703" w:rsidRDefault="00840070">
      <w:pPr>
        <w:pStyle w:val="ac"/>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根据贵方的项目编号为采购文件，正式授权下述签字人_____________________(姓名和职务)代表我方____________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D24703" w:rsidRDefault="00840070">
      <w:pPr>
        <w:pStyle w:val="ac"/>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D24703" w:rsidRDefault="00840070">
      <w:pPr>
        <w:pStyle w:val="ac"/>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D24703" w:rsidRDefault="00840070">
      <w:pPr>
        <w:pStyle w:val="ac"/>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D24703" w:rsidRDefault="00840070">
      <w:pPr>
        <w:pStyle w:val="ac"/>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D24703" w:rsidRDefault="00840070">
      <w:pPr>
        <w:pStyle w:val="ac"/>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D24703" w:rsidRDefault="00840070">
      <w:pPr>
        <w:pStyle w:val="ac"/>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D24703" w:rsidRDefault="00840070">
      <w:pPr>
        <w:pStyle w:val="ac"/>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D24703" w:rsidRDefault="00840070">
      <w:pPr>
        <w:pStyle w:val="ac"/>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D24703" w:rsidRDefault="00840070">
      <w:pPr>
        <w:pStyle w:val="ac"/>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D24703" w:rsidRDefault="00840070">
      <w:pPr>
        <w:pStyle w:val="ac"/>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D24703" w:rsidRDefault="00D24703" w:rsidP="00C55332">
      <w:pPr>
        <w:snapToGrid w:val="0"/>
        <w:spacing w:before="50" w:afterLines="50"/>
        <w:jc w:val="left"/>
        <w:rPr>
          <w:rFonts w:ascii="宋体" w:hAnsi="宋体" w:cs="宋体"/>
          <w:sz w:val="24"/>
          <w:szCs w:val="20"/>
        </w:rPr>
      </w:pPr>
    </w:p>
    <w:p w:rsidR="00D24703" w:rsidRDefault="00D24703" w:rsidP="00C55332">
      <w:pPr>
        <w:snapToGrid w:val="0"/>
        <w:spacing w:before="50" w:afterLines="50"/>
        <w:jc w:val="left"/>
        <w:rPr>
          <w:rFonts w:ascii="宋体" w:hAnsi="宋体" w:cs="宋体"/>
          <w:sz w:val="24"/>
          <w:szCs w:val="20"/>
        </w:rPr>
      </w:pPr>
    </w:p>
    <w:p w:rsidR="00D24703" w:rsidRDefault="00D24703">
      <w:pPr>
        <w:ind w:firstLineChars="800" w:firstLine="1920"/>
        <w:rPr>
          <w:rFonts w:ascii="宋体" w:hAnsi="宋体" w:cs="宋体"/>
          <w:sz w:val="24"/>
          <w:szCs w:val="24"/>
        </w:rPr>
      </w:pPr>
    </w:p>
    <w:p w:rsidR="00D24703" w:rsidRDefault="00D24703">
      <w:pPr>
        <w:ind w:firstLineChars="800" w:firstLine="1920"/>
        <w:rPr>
          <w:rFonts w:ascii="宋体" w:hAnsi="宋体" w:cs="宋体"/>
          <w:sz w:val="24"/>
          <w:szCs w:val="24"/>
        </w:rPr>
      </w:pPr>
    </w:p>
    <w:p w:rsidR="00D24703" w:rsidRDefault="00840070">
      <w:pPr>
        <w:jc w:val="center"/>
        <w:rPr>
          <w:rFonts w:ascii="宋体" w:hAnsi="宋体" w:cs="宋体"/>
          <w:b/>
          <w:bCs/>
          <w:sz w:val="24"/>
        </w:rPr>
      </w:pPr>
      <w:bookmarkStart w:id="37" w:name="_Toc462564147"/>
      <w:bookmarkStart w:id="38" w:name="_Toc120614284"/>
      <w:r>
        <w:rPr>
          <w:rFonts w:ascii="宋体" w:hAnsi="宋体" w:cs="宋体" w:hint="eastAsia"/>
          <w:b/>
          <w:sz w:val="32"/>
          <w:szCs w:val="32"/>
        </w:rPr>
        <w:lastRenderedPageBreak/>
        <w:t>二、投标人资质、业绩审核索引表</w:t>
      </w:r>
    </w:p>
    <w:p w:rsidR="00D24703" w:rsidRDefault="00840070">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D24703">
        <w:trPr>
          <w:trHeight w:val="567"/>
          <w:jc w:val="center"/>
        </w:trPr>
        <w:tc>
          <w:tcPr>
            <w:tcW w:w="770" w:type="dxa"/>
            <w:vAlign w:val="center"/>
          </w:tcPr>
          <w:p w:rsidR="00D24703" w:rsidRDefault="00840070">
            <w:pPr>
              <w:rPr>
                <w:rFonts w:ascii="宋体" w:hAnsi="宋体" w:cs="宋体"/>
                <w:b/>
              </w:rPr>
            </w:pPr>
            <w:r>
              <w:rPr>
                <w:rFonts w:ascii="宋体" w:hAnsi="宋体" w:cs="宋体" w:hint="eastAsia"/>
                <w:b/>
              </w:rPr>
              <w:t>序号</w:t>
            </w:r>
          </w:p>
        </w:tc>
        <w:tc>
          <w:tcPr>
            <w:tcW w:w="4475" w:type="dxa"/>
            <w:vAlign w:val="center"/>
          </w:tcPr>
          <w:p w:rsidR="00D24703" w:rsidRDefault="00840070">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D24703" w:rsidRDefault="00840070">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D24703" w:rsidRDefault="00840070">
            <w:pPr>
              <w:jc w:val="center"/>
              <w:rPr>
                <w:rFonts w:ascii="宋体" w:hAnsi="宋体" w:cs="宋体"/>
                <w:b/>
              </w:rPr>
            </w:pPr>
            <w:r>
              <w:rPr>
                <w:rFonts w:ascii="宋体" w:hAnsi="宋体" w:cs="宋体" w:hint="eastAsia"/>
                <w:b/>
              </w:rPr>
              <w:t>所在页码</w:t>
            </w: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1</w:t>
            </w:r>
          </w:p>
        </w:tc>
        <w:tc>
          <w:tcPr>
            <w:tcW w:w="4475" w:type="dxa"/>
            <w:vAlign w:val="center"/>
          </w:tcPr>
          <w:p w:rsidR="00D24703" w:rsidRDefault="00840070">
            <w:pPr>
              <w:jc w:val="center"/>
              <w:rPr>
                <w:rFonts w:ascii="宋体" w:hAnsi="宋体" w:cs="宋体"/>
              </w:rPr>
            </w:pPr>
            <w:r>
              <w:rPr>
                <w:rFonts w:ascii="宋体" w:hAnsi="宋体" w:cs="宋体" w:hint="eastAsia"/>
              </w:rPr>
              <w:t>企业法人营业执照副本复印件</w:t>
            </w:r>
          </w:p>
        </w:tc>
        <w:tc>
          <w:tcPr>
            <w:tcW w:w="1985" w:type="dxa"/>
            <w:vAlign w:val="center"/>
          </w:tcPr>
          <w:p w:rsidR="00D24703" w:rsidRDefault="00840070">
            <w:pPr>
              <w:jc w:val="center"/>
              <w:rPr>
                <w:rFonts w:ascii="宋体" w:hAnsi="宋体" w:cs="宋体"/>
              </w:rPr>
            </w:pPr>
            <w:r>
              <w:rPr>
                <w:rFonts w:ascii="宋体" w:hAnsi="宋体" w:cs="宋体" w:hint="eastAsia"/>
              </w:rPr>
              <w:t>经年检，加盖公司公章</w:t>
            </w:r>
          </w:p>
        </w:tc>
        <w:tc>
          <w:tcPr>
            <w:tcW w:w="1559" w:type="dxa"/>
            <w:vAlign w:val="center"/>
          </w:tcPr>
          <w:p w:rsidR="00D24703" w:rsidRDefault="00D24703">
            <w:pPr>
              <w:ind w:firstLineChars="200" w:firstLine="422"/>
              <w:jc w:val="center"/>
              <w:rPr>
                <w:rFonts w:ascii="宋体" w:hAnsi="宋体" w:cs="宋体"/>
                <w:b/>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2</w:t>
            </w:r>
          </w:p>
        </w:tc>
        <w:tc>
          <w:tcPr>
            <w:tcW w:w="4475" w:type="dxa"/>
            <w:vAlign w:val="center"/>
          </w:tcPr>
          <w:p w:rsidR="00D24703" w:rsidRDefault="00840070">
            <w:pPr>
              <w:jc w:val="center"/>
              <w:rPr>
                <w:rFonts w:ascii="宋体" w:hAnsi="宋体" w:cs="宋体"/>
              </w:rPr>
            </w:pPr>
            <w:r>
              <w:rPr>
                <w:rFonts w:ascii="宋体" w:hAnsi="宋体" w:cs="宋体" w:hint="eastAsia"/>
              </w:rPr>
              <w:t>税务登记证复印件</w:t>
            </w:r>
          </w:p>
        </w:tc>
        <w:tc>
          <w:tcPr>
            <w:tcW w:w="1985" w:type="dxa"/>
            <w:vAlign w:val="center"/>
          </w:tcPr>
          <w:p w:rsidR="00D24703" w:rsidRDefault="00840070">
            <w:pPr>
              <w:jc w:val="center"/>
              <w:rPr>
                <w:rFonts w:ascii="宋体" w:hAnsi="宋体" w:cs="宋体"/>
              </w:rPr>
            </w:pPr>
            <w:r>
              <w:rPr>
                <w:rFonts w:ascii="宋体" w:hAnsi="宋体" w:cs="宋体" w:hint="eastAsia"/>
              </w:rPr>
              <w:t>加盖公司公章</w:t>
            </w:r>
          </w:p>
        </w:tc>
        <w:tc>
          <w:tcPr>
            <w:tcW w:w="1559" w:type="dxa"/>
            <w:vAlign w:val="center"/>
          </w:tcPr>
          <w:p w:rsidR="00D24703" w:rsidRDefault="00D24703">
            <w:pPr>
              <w:ind w:firstLineChars="200" w:firstLine="422"/>
              <w:jc w:val="center"/>
              <w:rPr>
                <w:rFonts w:ascii="宋体" w:hAnsi="宋体" w:cs="宋体"/>
                <w:b/>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3</w:t>
            </w:r>
          </w:p>
        </w:tc>
        <w:tc>
          <w:tcPr>
            <w:tcW w:w="4475" w:type="dxa"/>
            <w:vAlign w:val="center"/>
          </w:tcPr>
          <w:p w:rsidR="00D24703" w:rsidRDefault="00840070">
            <w:pPr>
              <w:jc w:val="center"/>
              <w:rPr>
                <w:rFonts w:ascii="宋体" w:hAnsi="宋体" w:cs="宋体"/>
              </w:rPr>
            </w:pPr>
            <w:r>
              <w:rPr>
                <w:rFonts w:ascii="宋体" w:hAnsi="宋体" w:cs="宋体" w:hint="eastAsia"/>
              </w:rPr>
              <w:t>组织机构代码证复印件</w:t>
            </w:r>
          </w:p>
        </w:tc>
        <w:tc>
          <w:tcPr>
            <w:tcW w:w="1985" w:type="dxa"/>
            <w:vAlign w:val="center"/>
          </w:tcPr>
          <w:p w:rsidR="00D24703" w:rsidRDefault="00840070">
            <w:pPr>
              <w:jc w:val="center"/>
              <w:rPr>
                <w:rFonts w:ascii="宋体" w:hAnsi="宋体" w:cs="宋体"/>
              </w:rPr>
            </w:pPr>
            <w:r>
              <w:rPr>
                <w:rFonts w:ascii="宋体" w:hAnsi="宋体" w:cs="宋体" w:hint="eastAsia"/>
              </w:rPr>
              <w:t>加盖公司公章</w:t>
            </w:r>
          </w:p>
        </w:tc>
        <w:tc>
          <w:tcPr>
            <w:tcW w:w="1559" w:type="dxa"/>
            <w:vAlign w:val="center"/>
          </w:tcPr>
          <w:p w:rsidR="00D24703" w:rsidRDefault="00D24703">
            <w:pPr>
              <w:ind w:firstLineChars="200" w:firstLine="422"/>
              <w:jc w:val="center"/>
              <w:rPr>
                <w:rFonts w:ascii="宋体" w:hAnsi="宋体" w:cs="宋体"/>
                <w:b/>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4</w:t>
            </w:r>
          </w:p>
        </w:tc>
        <w:tc>
          <w:tcPr>
            <w:tcW w:w="4475" w:type="dxa"/>
            <w:vAlign w:val="center"/>
          </w:tcPr>
          <w:p w:rsidR="00D24703" w:rsidRDefault="00840070">
            <w:pPr>
              <w:jc w:val="center"/>
              <w:rPr>
                <w:rFonts w:ascii="宋体" w:hAnsi="宋体" w:cs="宋体"/>
              </w:rPr>
            </w:pPr>
            <w:r>
              <w:rPr>
                <w:rFonts w:ascii="宋体" w:hAnsi="宋体" w:cs="宋体" w:hint="eastAsia"/>
              </w:rPr>
              <w:t>法定代表身份证明</w:t>
            </w:r>
          </w:p>
        </w:tc>
        <w:tc>
          <w:tcPr>
            <w:tcW w:w="1985" w:type="dxa"/>
            <w:vAlign w:val="center"/>
          </w:tcPr>
          <w:p w:rsidR="00D24703" w:rsidRDefault="00840070">
            <w:pPr>
              <w:jc w:val="center"/>
              <w:rPr>
                <w:rFonts w:ascii="宋体" w:hAnsi="宋体" w:cs="宋体"/>
              </w:rPr>
            </w:pPr>
            <w:r>
              <w:rPr>
                <w:rFonts w:ascii="宋体" w:hAnsi="宋体" w:cs="宋体" w:hint="eastAsia"/>
              </w:rPr>
              <w:t>复印件，原件备查</w:t>
            </w:r>
          </w:p>
        </w:tc>
        <w:tc>
          <w:tcPr>
            <w:tcW w:w="1559" w:type="dxa"/>
            <w:vAlign w:val="center"/>
          </w:tcPr>
          <w:p w:rsidR="00D24703" w:rsidRDefault="00D24703">
            <w:pPr>
              <w:ind w:firstLineChars="200" w:firstLine="422"/>
              <w:jc w:val="center"/>
              <w:rPr>
                <w:rFonts w:ascii="宋体" w:hAnsi="宋体" w:cs="宋体"/>
                <w:b/>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5</w:t>
            </w:r>
          </w:p>
        </w:tc>
        <w:tc>
          <w:tcPr>
            <w:tcW w:w="4475" w:type="dxa"/>
            <w:vAlign w:val="center"/>
          </w:tcPr>
          <w:p w:rsidR="00D24703" w:rsidRDefault="00840070">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D24703" w:rsidRDefault="00840070">
            <w:pPr>
              <w:jc w:val="center"/>
              <w:rPr>
                <w:rFonts w:ascii="宋体" w:hAnsi="宋体" w:cs="宋体"/>
              </w:rPr>
            </w:pPr>
            <w:r>
              <w:rPr>
                <w:rFonts w:ascii="宋体" w:hAnsi="宋体" w:cs="宋体" w:hint="eastAsia"/>
              </w:rPr>
              <w:t>原件</w:t>
            </w:r>
          </w:p>
        </w:tc>
        <w:tc>
          <w:tcPr>
            <w:tcW w:w="1559" w:type="dxa"/>
            <w:vAlign w:val="center"/>
          </w:tcPr>
          <w:p w:rsidR="00D24703" w:rsidRDefault="00D24703">
            <w:pPr>
              <w:ind w:firstLineChars="200" w:firstLine="422"/>
              <w:jc w:val="center"/>
              <w:rPr>
                <w:rFonts w:ascii="宋体" w:hAnsi="宋体" w:cs="宋体"/>
                <w:b/>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6</w:t>
            </w:r>
          </w:p>
        </w:tc>
        <w:tc>
          <w:tcPr>
            <w:tcW w:w="4475" w:type="dxa"/>
            <w:vAlign w:val="center"/>
          </w:tcPr>
          <w:p w:rsidR="00D24703" w:rsidRDefault="00840070">
            <w:pPr>
              <w:jc w:val="center"/>
              <w:rPr>
                <w:rFonts w:ascii="宋体" w:hAnsi="宋体" w:cs="宋体"/>
              </w:rPr>
            </w:pPr>
            <w:r>
              <w:rPr>
                <w:rFonts w:ascii="宋体" w:hAnsi="宋体" w:cs="宋体" w:hint="eastAsia"/>
              </w:rPr>
              <w:t>法定代表授权委托书</w:t>
            </w:r>
          </w:p>
        </w:tc>
        <w:tc>
          <w:tcPr>
            <w:tcW w:w="1985" w:type="dxa"/>
            <w:vAlign w:val="center"/>
          </w:tcPr>
          <w:p w:rsidR="00D24703" w:rsidRDefault="00840070">
            <w:pPr>
              <w:jc w:val="center"/>
              <w:rPr>
                <w:rFonts w:ascii="宋体" w:hAnsi="宋体" w:cs="宋体"/>
              </w:rPr>
            </w:pPr>
            <w:r>
              <w:rPr>
                <w:rFonts w:ascii="宋体" w:hAnsi="宋体" w:cs="宋体" w:hint="eastAsia"/>
              </w:rPr>
              <w:t>原件</w:t>
            </w:r>
          </w:p>
        </w:tc>
        <w:tc>
          <w:tcPr>
            <w:tcW w:w="1559" w:type="dxa"/>
            <w:vAlign w:val="center"/>
          </w:tcPr>
          <w:p w:rsidR="00D24703" w:rsidRDefault="00D24703">
            <w:pPr>
              <w:ind w:firstLineChars="200" w:firstLine="420"/>
              <w:jc w:val="center"/>
              <w:rPr>
                <w:rFonts w:ascii="宋体" w:hAnsi="宋体" w:cs="宋体"/>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7</w:t>
            </w:r>
          </w:p>
        </w:tc>
        <w:tc>
          <w:tcPr>
            <w:tcW w:w="4475" w:type="dxa"/>
            <w:vAlign w:val="center"/>
          </w:tcPr>
          <w:p w:rsidR="00D24703" w:rsidRDefault="00840070">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D24703" w:rsidRDefault="00840070">
            <w:pPr>
              <w:jc w:val="center"/>
              <w:rPr>
                <w:rFonts w:ascii="宋体" w:hAnsi="宋体" w:cs="宋体"/>
              </w:rPr>
            </w:pPr>
            <w:r>
              <w:rPr>
                <w:rFonts w:ascii="宋体" w:hAnsi="宋体" w:cs="宋体" w:hint="eastAsia"/>
              </w:rPr>
              <w:t>复印件，原件备查</w:t>
            </w:r>
          </w:p>
        </w:tc>
        <w:tc>
          <w:tcPr>
            <w:tcW w:w="1559" w:type="dxa"/>
            <w:vAlign w:val="center"/>
          </w:tcPr>
          <w:p w:rsidR="00D24703" w:rsidRDefault="00D24703">
            <w:pPr>
              <w:ind w:firstLineChars="200" w:firstLine="420"/>
              <w:jc w:val="center"/>
              <w:rPr>
                <w:rFonts w:ascii="宋体" w:hAnsi="宋体" w:cs="宋体"/>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8</w:t>
            </w:r>
          </w:p>
        </w:tc>
        <w:tc>
          <w:tcPr>
            <w:tcW w:w="4475" w:type="dxa"/>
            <w:vAlign w:val="center"/>
          </w:tcPr>
          <w:p w:rsidR="00D24703" w:rsidRDefault="00840070">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D24703" w:rsidRDefault="00840070">
            <w:pPr>
              <w:jc w:val="center"/>
              <w:rPr>
                <w:rFonts w:ascii="宋体" w:hAnsi="宋体" w:cs="宋体"/>
              </w:rPr>
            </w:pPr>
            <w:r>
              <w:rPr>
                <w:rFonts w:ascii="宋体" w:hAnsi="宋体" w:cs="宋体" w:hint="eastAsia"/>
              </w:rPr>
              <w:t>原件</w:t>
            </w:r>
          </w:p>
        </w:tc>
        <w:tc>
          <w:tcPr>
            <w:tcW w:w="1559" w:type="dxa"/>
            <w:vAlign w:val="center"/>
          </w:tcPr>
          <w:p w:rsidR="00D24703" w:rsidRDefault="00D24703">
            <w:pPr>
              <w:ind w:firstLineChars="200" w:firstLine="420"/>
              <w:jc w:val="center"/>
              <w:rPr>
                <w:rFonts w:ascii="宋体" w:hAnsi="宋体" w:cs="宋体"/>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9</w:t>
            </w:r>
          </w:p>
        </w:tc>
        <w:tc>
          <w:tcPr>
            <w:tcW w:w="4475" w:type="dxa"/>
            <w:vAlign w:val="center"/>
          </w:tcPr>
          <w:p w:rsidR="00D24703" w:rsidRDefault="00840070">
            <w:pPr>
              <w:jc w:val="center"/>
              <w:rPr>
                <w:rFonts w:ascii="宋体" w:hAnsi="宋体" w:cs="宋体"/>
              </w:rPr>
            </w:pPr>
            <w:r>
              <w:rPr>
                <w:rFonts w:ascii="宋体" w:hAnsi="宋体" w:cs="宋体" w:hint="eastAsia"/>
              </w:rPr>
              <w:t>业绩证明</w:t>
            </w:r>
          </w:p>
        </w:tc>
        <w:tc>
          <w:tcPr>
            <w:tcW w:w="1985" w:type="dxa"/>
            <w:vAlign w:val="center"/>
          </w:tcPr>
          <w:p w:rsidR="00D24703" w:rsidRDefault="00840070">
            <w:pPr>
              <w:jc w:val="center"/>
              <w:rPr>
                <w:rFonts w:ascii="宋体" w:hAnsi="宋体" w:cs="宋体"/>
              </w:rPr>
            </w:pPr>
            <w:r>
              <w:rPr>
                <w:rFonts w:ascii="宋体" w:hAnsi="宋体" w:cs="宋体" w:hint="eastAsia"/>
              </w:rPr>
              <w:t>复印件，原件备查</w:t>
            </w:r>
          </w:p>
        </w:tc>
        <w:tc>
          <w:tcPr>
            <w:tcW w:w="1559" w:type="dxa"/>
            <w:vAlign w:val="center"/>
          </w:tcPr>
          <w:p w:rsidR="00D24703" w:rsidRDefault="00D24703">
            <w:pPr>
              <w:ind w:firstLineChars="200" w:firstLine="420"/>
              <w:jc w:val="center"/>
              <w:rPr>
                <w:rFonts w:ascii="宋体" w:hAnsi="宋体" w:cs="宋体"/>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10</w:t>
            </w:r>
          </w:p>
        </w:tc>
        <w:tc>
          <w:tcPr>
            <w:tcW w:w="4475" w:type="dxa"/>
            <w:vAlign w:val="center"/>
          </w:tcPr>
          <w:p w:rsidR="00D24703" w:rsidRDefault="00840070">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D24703" w:rsidRDefault="00840070">
            <w:pPr>
              <w:jc w:val="center"/>
              <w:rPr>
                <w:rFonts w:ascii="宋体" w:hAnsi="宋体" w:cs="宋体"/>
              </w:rPr>
            </w:pPr>
            <w:r>
              <w:rPr>
                <w:rFonts w:ascii="宋体" w:hAnsi="宋体" w:cs="宋体" w:hint="eastAsia"/>
              </w:rPr>
              <w:t>复印件，原件备查</w:t>
            </w:r>
          </w:p>
        </w:tc>
        <w:tc>
          <w:tcPr>
            <w:tcW w:w="1559" w:type="dxa"/>
            <w:vAlign w:val="center"/>
          </w:tcPr>
          <w:p w:rsidR="00D24703" w:rsidRDefault="00D24703">
            <w:pPr>
              <w:ind w:firstLineChars="200" w:firstLine="420"/>
              <w:jc w:val="center"/>
              <w:rPr>
                <w:rFonts w:ascii="宋体" w:hAnsi="宋体" w:cs="宋体"/>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11</w:t>
            </w:r>
          </w:p>
        </w:tc>
        <w:tc>
          <w:tcPr>
            <w:tcW w:w="4475" w:type="dxa"/>
            <w:vAlign w:val="center"/>
          </w:tcPr>
          <w:p w:rsidR="00D24703" w:rsidRDefault="00840070">
            <w:pPr>
              <w:jc w:val="center"/>
              <w:rPr>
                <w:rFonts w:ascii="宋体" w:hAnsi="宋体" w:cs="宋体"/>
              </w:rPr>
            </w:pPr>
            <w:r>
              <w:rPr>
                <w:rFonts w:ascii="宋体" w:hAnsi="宋体" w:cs="宋体" w:hint="eastAsia"/>
              </w:rPr>
              <w:t>无违法违规记录声明</w:t>
            </w:r>
          </w:p>
        </w:tc>
        <w:tc>
          <w:tcPr>
            <w:tcW w:w="1985" w:type="dxa"/>
            <w:vAlign w:val="center"/>
          </w:tcPr>
          <w:p w:rsidR="00D24703" w:rsidRDefault="00840070">
            <w:pPr>
              <w:jc w:val="center"/>
              <w:rPr>
                <w:rFonts w:ascii="宋体" w:hAnsi="宋体" w:cs="宋体"/>
              </w:rPr>
            </w:pPr>
            <w:r>
              <w:rPr>
                <w:rFonts w:ascii="宋体" w:hAnsi="宋体" w:cs="宋体" w:hint="eastAsia"/>
              </w:rPr>
              <w:t>原件</w:t>
            </w:r>
          </w:p>
        </w:tc>
        <w:tc>
          <w:tcPr>
            <w:tcW w:w="1559" w:type="dxa"/>
            <w:vAlign w:val="center"/>
          </w:tcPr>
          <w:p w:rsidR="00D24703" w:rsidRDefault="00D24703">
            <w:pPr>
              <w:ind w:firstLineChars="200" w:firstLine="422"/>
              <w:jc w:val="center"/>
              <w:rPr>
                <w:rFonts w:ascii="宋体" w:hAnsi="宋体" w:cs="宋体"/>
                <w:b/>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12</w:t>
            </w:r>
          </w:p>
        </w:tc>
        <w:tc>
          <w:tcPr>
            <w:tcW w:w="4475" w:type="dxa"/>
            <w:vAlign w:val="center"/>
          </w:tcPr>
          <w:p w:rsidR="00D24703" w:rsidRDefault="00D24703">
            <w:pPr>
              <w:jc w:val="center"/>
              <w:rPr>
                <w:rFonts w:ascii="宋体" w:hAnsi="宋体" w:cs="宋体"/>
              </w:rPr>
            </w:pPr>
          </w:p>
        </w:tc>
        <w:tc>
          <w:tcPr>
            <w:tcW w:w="1985" w:type="dxa"/>
            <w:vAlign w:val="center"/>
          </w:tcPr>
          <w:p w:rsidR="00D24703" w:rsidRDefault="00D24703">
            <w:pPr>
              <w:jc w:val="center"/>
              <w:rPr>
                <w:rFonts w:ascii="宋体" w:hAnsi="宋体" w:cs="宋体"/>
              </w:rPr>
            </w:pPr>
          </w:p>
        </w:tc>
        <w:tc>
          <w:tcPr>
            <w:tcW w:w="1559" w:type="dxa"/>
            <w:vAlign w:val="center"/>
          </w:tcPr>
          <w:p w:rsidR="00D24703" w:rsidRDefault="00D24703">
            <w:pPr>
              <w:ind w:firstLineChars="200" w:firstLine="422"/>
              <w:jc w:val="center"/>
              <w:rPr>
                <w:rFonts w:ascii="宋体" w:hAnsi="宋体" w:cs="宋体"/>
                <w:b/>
              </w:rPr>
            </w:pPr>
          </w:p>
        </w:tc>
      </w:tr>
    </w:tbl>
    <w:p w:rsidR="00D24703" w:rsidRDefault="00D24703">
      <w:pPr>
        <w:tabs>
          <w:tab w:val="left" w:pos="5220"/>
        </w:tabs>
        <w:ind w:firstLineChars="200" w:firstLine="420"/>
        <w:rPr>
          <w:rFonts w:ascii="宋体" w:hAnsi="宋体" w:cs="宋体"/>
        </w:rPr>
      </w:pPr>
    </w:p>
    <w:p w:rsidR="00D24703" w:rsidRDefault="00D24703">
      <w:pPr>
        <w:tabs>
          <w:tab w:val="left" w:pos="5220"/>
        </w:tabs>
        <w:ind w:firstLineChars="200" w:firstLine="420"/>
        <w:rPr>
          <w:rFonts w:ascii="宋体" w:hAnsi="宋体" w:cs="宋体"/>
        </w:rPr>
      </w:pPr>
    </w:p>
    <w:p w:rsidR="00D24703" w:rsidRDefault="00D24703">
      <w:pPr>
        <w:tabs>
          <w:tab w:val="left" w:pos="5220"/>
        </w:tabs>
        <w:ind w:firstLineChars="200" w:firstLine="420"/>
        <w:rPr>
          <w:rFonts w:ascii="宋体" w:hAnsi="宋体" w:cs="宋体"/>
        </w:rPr>
      </w:pPr>
    </w:p>
    <w:p w:rsidR="00D24703" w:rsidRDefault="00D24703">
      <w:pPr>
        <w:tabs>
          <w:tab w:val="left" w:pos="5220"/>
        </w:tabs>
        <w:ind w:firstLineChars="1750" w:firstLine="4200"/>
        <w:rPr>
          <w:rFonts w:ascii="宋体" w:hAnsi="宋体" w:cs="宋体"/>
          <w:sz w:val="24"/>
        </w:rPr>
      </w:pPr>
    </w:p>
    <w:p w:rsidR="00D24703" w:rsidRDefault="00840070">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D24703" w:rsidRDefault="00D24703">
      <w:pPr>
        <w:tabs>
          <w:tab w:val="left" w:pos="5220"/>
        </w:tabs>
        <w:ind w:firstLineChars="200" w:firstLine="480"/>
        <w:rPr>
          <w:rFonts w:ascii="宋体" w:hAnsi="宋体" w:cs="宋体"/>
          <w:sz w:val="24"/>
          <w:u w:val="single"/>
        </w:rPr>
      </w:pPr>
    </w:p>
    <w:p w:rsidR="00D24703" w:rsidRDefault="00840070">
      <w:pPr>
        <w:pStyle w:val="a5"/>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D24703" w:rsidRDefault="00D24703" w:rsidP="00C55332">
      <w:pPr>
        <w:snapToGrid w:val="0"/>
        <w:spacing w:before="50" w:afterLines="50"/>
        <w:jc w:val="left"/>
        <w:rPr>
          <w:rFonts w:ascii="宋体" w:hAnsi="宋体" w:cs="宋体"/>
          <w:sz w:val="24"/>
          <w:szCs w:val="20"/>
        </w:rPr>
      </w:pPr>
    </w:p>
    <w:p w:rsidR="00D24703" w:rsidRDefault="00D24703">
      <w:pPr>
        <w:ind w:firstLineChars="800" w:firstLine="1920"/>
        <w:rPr>
          <w:rFonts w:ascii="宋体" w:hAnsi="宋体" w:cs="宋体"/>
          <w:sz w:val="24"/>
          <w:szCs w:val="24"/>
        </w:rPr>
      </w:pPr>
    </w:p>
    <w:p w:rsidR="00D24703" w:rsidRDefault="00D24703">
      <w:pPr>
        <w:ind w:firstLineChars="800" w:firstLine="1920"/>
        <w:rPr>
          <w:rFonts w:ascii="宋体" w:hAnsi="宋体" w:cs="宋体"/>
          <w:sz w:val="24"/>
          <w:szCs w:val="24"/>
        </w:rPr>
      </w:pPr>
    </w:p>
    <w:p w:rsidR="00D24703" w:rsidRDefault="00D24703">
      <w:pPr>
        <w:spacing w:line="360" w:lineRule="exact"/>
        <w:ind w:firstLineChars="200" w:firstLine="480"/>
        <w:rPr>
          <w:rFonts w:ascii="宋体" w:hAnsi="宋体" w:cs="宋体"/>
          <w:sz w:val="24"/>
          <w:szCs w:val="24"/>
        </w:rPr>
      </w:pPr>
    </w:p>
    <w:p w:rsidR="00D24703" w:rsidRDefault="00D24703">
      <w:pPr>
        <w:spacing w:line="360" w:lineRule="exact"/>
        <w:ind w:firstLineChars="200" w:firstLine="480"/>
        <w:rPr>
          <w:rFonts w:ascii="宋体" w:hAnsi="宋体" w:cs="宋体"/>
          <w:sz w:val="24"/>
          <w:szCs w:val="24"/>
        </w:rPr>
      </w:pPr>
    </w:p>
    <w:p w:rsidR="00D24703" w:rsidRDefault="00D24703">
      <w:pPr>
        <w:spacing w:line="360" w:lineRule="exact"/>
        <w:ind w:firstLineChars="200" w:firstLine="480"/>
        <w:rPr>
          <w:rFonts w:ascii="宋体" w:hAnsi="宋体" w:cs="宋体"/>
          <w:sz w:val="24"/>
          <w:szCs w:val="24"/>
        </w:rPr>
      </w:pPr>
    </w:p>
    <w:p w:rsidR="00D24703" w:rsidRDefault="00D24703">
      <w:pPr>
        <w:spacing w:line="360" w:lineRule="exact"/>
        <w:ind w:firstLineChars="200" w:firstLine="480"/>
        <w:rPr>
          <w:rFonts w:ascii="宋体" w:hAnsi="宋体" w:cs="宋体"/>
          <w:sz w:val="24"/>
          <w:szCs w:val="24"/>
        </w:rPr>
      </w:pPr>
    </w:p>
    <w:p w:rsidR="00D24703" w:rsidRDefault="00D24703">
      <w:pPr>
        <w:spacing w:line="360" w:lineRule="exact"/>
        <w:ind w:firstLineChars="200" w:firstLine="480"/>
        <w:rPr>
          <w:rFonts w:ascii="宋体" w:hAnsi="宋体" w:cs="宋体"/>
          <w:sz w:val="24"/>
          <w:szCs w:val="24"/>
        </w:rPr>
      </w:pPr>
    </w:p>
    <w:p w:rsidR="00D24703" w:rsidRDefault="00840070" w:rsidP="00C55332">
      <w:pPr>
        <w:snapToGrid w:val="0"/>
        <w:spacing w:before="50" w:afterLines="50"/>
        <w:jc w:val="center"/>
        <w:rPr>
          <w:rFonts w:ascii="宋体" w:hAnsi="宋体" w:cs="宋体"/>
          <w:b/>
          <w:sz w:val="32"/>
          <w:szCs w:val="32"/>
        </w:rPr>
      </w:pPr>
      <w:r>
        <w:rPr>
          <w:rFonts w:ascii="宋体" w:hAnsi="宋体" w:cs="宋体" w:hint="eastAsia"/>
          <w:b/>
          <w:sz w:val="32"/>
          <w:szCs w:val="32"/>
        </w:rPr>
        <w:lastRenderedPageBreak/>
        <w:t>三、法人授权书格式</w:t>
      </w:r>
    </w:p>
    <w:p w:rsidR="00D24703" w:rsidRDefault="00D24703">
      <w:pPr>
        <w:pStyle w:val="Char4"/>
        <w:ind w:firstLine="562"/>
        <w:jc w:val="center"/>
        <w:rPr>
          <w:rFonts w:ascii="宋体" w:hAnsi="宋体" w:cs="宋体"/>
          <w:b/>
        </w:rPr>
      </w:pPr>
    </w:p>
    <w:p w:rsidR="00D24703" w:rsidRDefault="00840070">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D24703" w:rsidRDefault="00840070">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D24703" w:rsidRDefault="00D24703">
      <w:pPr>
        <w:shd w:val="clear" w:color="auto" w:fill="FFFFFF"/>
        <w:snapToGrid w:val="0"/>
        <w:spacing w:line="460" w:lineRule="exact"/>
        <w:rPr>
          <w:rFonts w:ascii="宋体" w:hAnsi="宋体" w:cs="宋体"/>
          <w:bCs/>
          <w:sz w:val="24"/>
        </w:rPr>
      </w:pP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D24703" w:rsidRDefault="00840070">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D24703" w:rsidRDefault="00D24703">
      <w:pPr>
        <w:pStyle w:val="Char4"/>
        <w:rPr>
          <w:rFonts w:ascii="宋体" w:hAnsi="宋体" w:cs="宋体"/>
        </w:rPr>
      </w:pPr>
    </w:p>
    <w:p w:rsidR="00D24703" w:rsidRDefault="00840070">
      <w:pPr>
        <w:pStyle w:val="3"/>
        <w:jc w:val="center"/>
        <w:rPr>
          <w:rFonts w:ascii="宋体" w:hAnsi="宋体" w:cs="宋体"/>
          <w:bCs w:val="0"/>
        </w:rPr>
      </w:pPr>
      <w:r>
        <w:rPr>
          <w:rFonts w:ascii="宋体" w:hAnsi="宋体" w:cs="宋体" w:hint="eastAsia"/>
        </w:rPr>
        <w:br w:type="page"/>
      </w:r>
      <w:bookmarkStart w:id="39" w:name="_Hlt26671380"/>
      <w:bookmarkStart w:id="40" w:name="_Hlt26955070"/>
      <w:bookmarkStart w:id="41" w:name="_格式3__银行出具的资信证明"/>
      <w:bookmarkEnd w:id="37"/>
      <w:bookmarkEnd w:id="39"/>
      <w:bookmarkEnd w:id="40"/>
      <w:bookmarkEnd w:id="41"/>
      <w:r>
        <w:rPr>
          <w:rFonts w:ascii="宋体" w:hAnsi="宋体" w:cs="宋体" w:hint="eastAsia"/>
          <w:bCs w:val="0"/>
        </w:rPr>
        <w:lastRenderedPageBreak/>
        <w:t>四、开标一览表</w:t>
      </w:r>
    </w:p>
    <w:p w:rsidR="00D24703" w:rsidRDefault="00840070">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D24703">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备注</w:t>
            </w:r>
          </w:p>
        </w:tc>
      </w:tr>
      <w:tr w:rsidR="00D24703">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D24703" w:rsidRDefault="00D24703">
            <w:pPr>
              <w:jc w:val="center"/>
              <w:rPr>
                <w:rFonts w:ascii="宋体" w:hAnsi="宋体" w:cs="宋体"/>
                <w:sz w:val="24"/>
              </w:rPr>
            </w:pPr>
          </w:p>
        </w:tc>
      </w:tr>
      <w:tr w:rsidR="00D24703">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D24703" w:rsidRDefault="00D24703">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r>
      <w:tr w:rsidR="00D24703">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r>
      <w:tr w:rsidR="00D24703">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r>
      <w:tr w:rsidR="00D24703">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r>
      <w:tr w:rsidR="00D24703">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D24703" w:rsidRDefault="00D24703">
            <w:pPr>
              <w:rPr>
                <w:rFonts w:ascii="宋体" w:hAnsi="宋体" w:cs="宋体"/>
                <w:sz w:val="24"/>
              </w:rPr>
            </w:pPr>
          </w:p>
        </w:tc>
      </w:tr>
    </w:tbl>
    <w:p w:rsidR="00D24703" w:rsidRDefault="00D24703">
      <w:pPr>
        <w:shd w:val="clear" w:color="auto" w:fill="FFFFFF"/>
        <w:snapToGrid w:val="0"/>
        <w:spacing w:line="360" w:lineRule="auto"/>
        <w:ind w:firstLineChars="1550" w:firstLine="3720"/>
        <w:rPr>
          <w:rFonts w:ascii="宋体" w:hAnsi="宋体" w:cs="宋体"/>
          <w:sz w:val="24"/>
        </w:rPr>
      </w:pPr>
    </w:p>
    <w:p w:rsidR="00D24703" w:rsidRDefault="00840070">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D24703" w:rsidRDefault="00D24703">
      <w:pPr>
        <w:shd w:val="clear" w:color="auto" w:fill="FFFFFF"/>
        <w:snapToGrid w:val="0"/>
        <w:rPr>
          <w:rFonts w:ascii="宋体" w:hAnsi="宋体" w:cs="宋体"/>
          <w:sz w:val="24"/>
        </w:rPr>
      </w:pPr>
    </w:p>
    <w:p w:rsidR="00D24703" w:rsidRDefault="00840070">
      <w:pPr>
        <w:shd w:val="clear" w:color="auto" w:fill="FFFFFF"/>
        <w:snapToGrid w:val="0"/>
        <w:spacing w:line="360" w:lineRule="exact"/>
        <w:rPr>
          <w:rFonts w:ascii="宋体" w:hAnsi="宋体" w:cs="宋体"/>
          <w:sz w:val="24"/>
        </w:rPr>
      </w:pPr>
      <w:r>
        <w:rPr>
          <w:rFonts w:ascii="宋体" w:hAnsi="宋体" w:cs="宋体" w:hint="eastAsia"/>
          <w:sz w:val="24"/>
        </w:rPr>
        <w:t>注：</w:t>
      </w:r>
    </w:p>
    <w:p w:rsidR="00D24703" w:rsidRDefault="00840070">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D24703" w:rsidRDefault="00840070">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D24703" w:rsidRDefault="00840070">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D24703" w:rsidRDefault="00840070">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D24703" w:rsidRDefault="00D24703">
      <w:pPr>
        <w:jc w:val="center"/>
        <w:rPr>
          <w:rFonts w:ascii="宋体" w:hAnsi="宋体" w:cs="宋体"/>
          <w:sz w:val="24"/>
          <w:szCs w:val="24"/>
        </w:rPr>
      </w:pPr>
    </w:p>
    <w:p w:rsidR="00D24703" w:rsidRDefault="00840070">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D24703" w:rsidRDefault="00840070" w:rsidP="00C55332">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D24703">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采购文件要求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原因</w:t>
            </w: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bl>
    <w:p w:rsidR="00D24703" w:rsidRDefault="00D24703">
      <w:pPr>
        <w:shd w:val="clear" w:color="auto" w:fill="FFFFFF"/>
        <w:snapToGrid w:val="0"/>
        <w:rPr>
          <w:rFonts w:ascii="宋体" w:hAnsi="宋体" w:cs="宋体"/>
          <w:sz w:val="24"/>
        </w:rPr>
      </w:pPr>
    </w:p>
    <w:p w:rsidR="00D24703" w:rsidRDefault="00840070">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D24703" w:rsidRDefault="00D24703">
      <w:pPr>
        <w:shd w:val="clear" w:color="auto" w:fill="FFFFFF"/>
        <w:snapToGrid w:val="0"/>
        <w:rPr>
          <w:rFonts w:ascii="宋体" w:hAnsi="宋体" w:cs="宋体"/>
          <w:sz w:val="24"/>
        </w:rPr>
      </w:pPr>
    </w:p>
    <w:p w:rsidR="00D24703" w:rsidRDefault="00840070">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D24703" w:rsidRDefault="00840070" w:rsidP="00C55332">
      <w:pPr>
        <w:spacing w:beforeLines="50" w:afterLines="50"/>
        <w:jc w:val="center"/>
        <w:rPr>
          <w:rFonts w:ascii="宋体" w:hAnsi="宋体" w:cs="宋体"/>
          <w:b/>
          <w:sz w:val="32"/>
          <w:szCs w:val="32"/>
        </w:rPr>
      </w:pPr>
      <w:r>
        <w:rPr>
          <w:rFonts w:ascii="宋体" w:hAnsi="宋体" w:cs="宋体" w:hint="eastAsia"/>
          <w:b/>
          <w:sz w:val="36"/>
        </w:rPr>
        <w:br w:type="page"/>
      </w:r>
      <w:bookmarkStart w:id="42" w:name="_Hlt26955054"/>
      <w:bookmarkEnd w:id="38"/>
      <w:bookmarkEnd w:id="42"/>
      <w:r>
        <w:rPr>
          <w:rFonts w:ascii="宋体" w:hAnsi="宋体" w:cs="宋体" w:hint="eastAsia"/>
          <w:b/>
          <w:sz w:val="32"/>
          <w:szCs w:val="32"/>
        </w:rPr>
        <w:lastRenderedPageBreak/>
        <w:t>六、</w:t>
      </w:r>
      <w:bookmarkStart w:id="43" w:name="_格式2__法定代表人授权书"/>
      <w:bookmarkStart w:id="44" w:name="_Toc120614283"/>
      <w:bookmarkStart w:id="45" w:name="_Toc22356580"/>
      <w:bookmarkStart w:id="46" w:name="_Toc460901585"/>
      <w:bookmarkStart w:id="47" w:name="_Toc26554095"/>
      <w:bookmarkStart w:id="48" w:name="_Toc23828478"/>
      <w:bookmarkStart w:id="49" w:name="_Toc513029276"/>
      <w:bookmarkStart w:id="50" w:name="_Toc49090577"/>
      <w:bookmarkEnd w:id="43"/>
      <w:r>
        <w:rPr>
          <w:rFonts w:ascii="宋体" w:hAnsi="宋体" w:cs="宋体" w:hint="eastAsia"/>
          <w:b/>
          <w:sz w:val="32"/>
          <w:szCs w:val="32"/>
        </w:rPr>
        <w:t>商务条款响应及偏离表</w:t>
      </w:r>
    </w:p>
    <w:p w:rsidR="00D24703" w:rsidRDefault="00840070">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序号</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项目</w:t>
            </w:r>
          </w:p>
        </w:tc>
        <w:tc>
          <w:tcPr>
            <w:tcW w:w="1985" w:type="dxa"/>
            <w:vAlign w:val="center"/>
          </w:tcPr>
          <w:p w:rsidR="00D24703" w:rsidRDefault="00840070">
            <w:pPr>
              <w:pStyle w:val="Default"/>
              <w:ind w:left="420"/>
              <w:jc w:val="center"/>
              <w:rPr>
                <w:rFonts w:hAnsi="宋体"/>
                <w:color w:val="auto"/>
              </w:rPr>
            </w:pPr>
            <w:r>
              <w:rPr>
                <w:rFonts w:hAnsi="宋体" w:hint="eastAsia"/>
                <w:color w:val="auto"/>
              </w:rPr>
              <w:t>采购文件中主要商务条款的描述</w:t>
            </w:r>
          </w:p>
        </w:tc>
        <w:tc>
          <w:tcPr>
            <w:tcW w:w="1843" w:type="dxa"/>
            <w:vAlign w:val="center"/>
          </w:tcPr>
          <w:p w:rsidR="00D24703" w:rsidRDefault="00840070">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D24703" w:rsidRDefault="00840070">
            <w:pPr>
              <w:pStyle w:val="Default"/>
              <w:ind w:left="420"/>
              <w:jc w:val="center"/>
              <w:rPr>
                <w:rFonts w:hAnsi="宋体"/>
                <w:color w:val="auto"/>
              </w:rPr>
            </w:pPr>
            <w:r>
              <w:rPr>
                <w:rFonts w:hAnsi="宋体" w:hint="eastAsia"/>
                <w:color w:val="auto"/>
              </w:rPr>
              <w:t>偏离情况</w:t>
            </w: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1</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质保期</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2</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售后技术服务要求</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3</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供货期</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4</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交货方式</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5</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付款方式</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6</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投标货币</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7</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8</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培训方式</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D24703">
            <w:pPr>
              <w:pStyle w:val="Default"/>
              <w:ind w:left="420"/>
              <w:jc w:val="center"/>
              <w:rPr>
                <w:rFonts w:hAnsi="宋体"/>
                <w:color w:val="auto"/>
              </w:rPr>
            </w:pPr>
          </w:p>
        </w:tc>
        <w:tc>
          <w:tcPr>
            <w:tcW w:w="2976" w:type="dxa"/>
            <w:vAlign w:val="center"/>
          </w:tcPr>
          <w:p w:rsidR="00D24703" w:rsidRDefault="00D24703">
            <w:pPr>
              <w:pStyle w:val="Default"/>
              <w:ind w:left="420"/>
              <w:jc w:val="center"/>
              <w:rPr>
                <w:rFonts w:hAnsi="宋体"/>
                <w:color w:val="auto"/>
              </w:rPr>
            </w:pP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bl>
    <w:p w:rsidR="00D24703" w:rsidRDefault="00840070">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D24703" w:rsidRDefault="00840070">
      <w:pPr>
        <w:pStyle w:val="Default"/>
        <w:spacing w:line="360" w:lineRule="exact"/>
        <w:ind w:left="420"/>
        <w:rPr>
          <w:rFonts w:hAnsi="宋体"/>
          <w:color w:val="auto"/>
        </w:rPr>
      </w:pPr>
      <w:r>
        <w:rPr>
          <w:rFonts w:hAnsi="宋体" w:hint="eastAsia"/>
          <w:color w:val="auto"/>
        </w:rPr>
        <w:t>注：</w:t>
      </w:r>
    </w:p>
    <w:p w:rsidR="00D24703" w:rsidRDefault="00840070">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D24703" w:rsidRDefault="00840070">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D24703" w:rsidRDefault="00840070">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D24703" w:rsidRDefault="00840070">
      <w:pPr>
        <w:pStyle w:val="Default"/>
        <w:spacing w:line="360" w:lineRule="exact"/>
        <w:ind w:left="420" w:firstLineChars="200" w:firstLine="480"/>
        <w:rPr>
          <w:rFonts w:hAnsi="宋体"/>
          <w:color w:val="auto"/>
        </w:rPr>
      </w:pPr>
      <w:r>
        <w:rPr>
          <w:rFonts w:hAnsi="宋体" w:hint="eastAsia"/>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44"/>
    <w:bookmarkEnd w:id="45"/>
    <w:bookmarkEnd w:id="46"/>
    <w:bookmarkEnd w:id="47"/>
    <w:bookmarkEnd w:id="48"/>
    <w:bookmarkEnd w:id="49"/>
    <w:bookmarkEnd w:id="50"/>
    <w:p w:rsidR="00D24703" w:rsidRDefault="00840070">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D24703" w:rsidRDefault="00D24703">
      <w:pPr>
        <w:ind w:firstLineChars="200" w:firstLine="480"/>
        <w:rPr>
          <w:rFonts w:ascii="宋体" w:hAnsi="宋体" w:cs="宋体"/>
          <w:sz w:val="24"/>
          <w:szCs w:val="24"/>
        </w:rPr>
      </w:pPr>
    </w:p>
    <w:p w:rsidR="00D24703" w:rsidRDefault="00D24703">
      <w:pPr>
        <w:ind w:firstLineChars="200" w:firstLine="480"/>
        <w:rPr>
          <w:rFonts w:ascii="宋体" w:hAnsi="宋体" w:cs="宋体"/>
          <w:sz w:val="24"/>
          <w:szCs w:val="24"/>
        </w:rPr>
      </w:pPr>
    </w:p>
    <w:p w:rsidR="00D24703" w:rsidRDefault="00D24703">
      <w:pPr>
        <w:ind w:firstLineChars="200" w:firstLine="480"/>
        <w:rPr>
          <w:rFonts w:ascii="宋体" w:hAnsi="宋体" w:cs="宋体"/>
          <w:sz w:val="24"/>
          <w:szCs w:val="24"/>
        </w:rPr>
      </w:pPr>
    </w:p>
    <w:p w:rsidR="00D24703" w:rsidRDefault="00840070">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D24703" w:rsidRDefault="00D24703">
      <w:pPr>
        <w:snapToGrid w:val="0"/>
        <w:spacing w:line="420" w:lineRule="exact"/>
        <w:ind w:firstLineChars="200" w:firstLine="643"/>
        <w:jc w:val="center"/>
        <w:rPr>
          <w:rFonts w:ascii="宋体" w:hAnsi="宋体" w:cs="宋体"/>
          <w:b/>
          <w:sz w:val="32"/>
          <w:szCs w:val="32"/>
        </w:rPr>
      </w:pPr>
    </w:p>
    <w:p w:rsidR="00D24703" w:rsidRDefault="00840070">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D24703" w:rsidRDefault="00D24703">
      <w:pPr>
        <w:snapToGrid w:val="0"/>
        <w:spacing w:line="360" w:lineRule="exact"/>
        <w:ind w:firstLineChars="200" w:firstLine="480"/>
        <w:jc w:val="left"/>
        <w:rPr>
          <w:rFonts w:ascii="宋体" w:hAnsi="宋体" w:cs="宋体"/>
          <w:sz w:val="24"/>
        </w:rPr>
      </w:pPr>
    </w:p>
    <w:p w:rsidR="00D24703" w:rsidRDefault="00840070">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D24703" w:rsidRDefault="00840070">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D24703" w:rsidRDefault="00840070">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D24703" w:rsidRDefault="00D24703">
      <w:pPr>
        <w:ind w:firstLineChars="200" w:firstLine="480"/>
        <w:rPr>
          <w:rFonts w:ascii="宋体" w:hAnsi="宋体" w:cs="宋体"/>
          <w:sz w:val="24"/>
          <w:szCs w:val="24"/>
        </w:rPr>
      </w:pPr>
    </w:p>
    <w:p w:rsidR="00D24703" w:rsidRDefault="00D24703">
      <w:pPr>
        <w:ind w:firstLineChars="200" w:firstLine="480"/>
        <w:rPr>
          <w:rFonts w:ascii="宋体" w:hAnsi="宋体" w:cs="宋体"/>
          <w:sz w:val="24"/>
          <w:szCs w:val="24"/>
        </w:rPr>
      </w:pPr>
    </w:p>
    <w:p w:rsidR="00D24703" w:rsidRDefault="00D24703">
      <w:pPr>
        <w:ind w:firstLineChars="200" w:firstLine="480"/>
        <w:rPr>
          <w:rFonts w:ascii="宋体" w:hAnsi="宋体" w:cs="宋体"/>
          <w:sz w:val="24"/>
          <w:szCs w:val="24"/>
        </w:rPr>
      </w:pPr>
    </w:p>
    <w:p w:rsidR="00D24703" w:rsidRDefault="00840070">
      <w:pPr>
        <w:jc w:val="center"/>
        <w:rPr>
          <w:rFonts w:ascii="宋体" w:hAnsi="宋体" w:cs="宋体"/>
          <w:sz w:val="24"/>
          <w:szCs w:val="24"/>
        </w:rPr>
      </w:pPr>
      <w:r>
        <w:rPr>
          <w:rFonts w:ascii="宋体" w:hAnsi="宋体" w:cs="宋体" w:hint="eastAsia"/>
          <w:b/>
          <w:sz w:val="32"/>
          <w:szCs w:val="32"/>
        </w:rPr>
        <w:t>九、投标人其它声明及材料</w:t>
      </w:r>
    </w:p>
    <w:p w:rsidR="00D24703" w:rsidRDefault="00840070">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D24703" w:rsidRDefault="00840070">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D24703" w:rsidRDefault="00840070">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D24703" w:rsidRDefault="00840070">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D24703" w:rsidRDefault="00840070">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D24703" w:rsidRDefault="00840070">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1" w:name="_Hlt26955041"/>
      <w:bookmarkEnd w:id="51"/>
    </w:p>
    <w:p w:rsidR="00D24703" w:rsidRDefault="00840070">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D24703" w:rsidRDefault="00D24703">
      <w:pPr>
        <w:snapToGrid w:val="0"/>
        <w:spacing w:line="360" w:lineRule="exact"/>
        <w:ind w:firstLineChars="200" w:firstLine="480"/>
        <w:jc w:val="left"/>
        <w:rPr>
          <w:rFonts w:ascii="宋体" w:hAnsi="宋体" w:cs="宋体"/>
          <w:sz w:val="24"/>
          <w:szCs w:val="24"/>
        </w:rPr>
      </w:pPr>
    </w:p>
    <w:p w:rsidR="00D24703" w:rsidRDefault="00D24703"/>
    <w:sectPr w:rsidR="00D24703" w:rsidSect="00D24703">
      <w:pgSz w:w="11906" w:h="16838"/>
      <w:pgMar w:top="1440" w:right="1077" w:bottom="1440" w:left="1077" w:header="851" w:footer="907" w:gutter="0"/>
      <w:cols w:space="720"/>
      <w:titlePg/>
      <w:docGrid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478" w:rsidRDefault="001D1478" w:rsidP="00D24703">
      <w:r>
        <w:separator/>
      </w:r>
    </w:p>
  </w:endnote>
  <w:endnote w:type="continuationSeparator" w:id="1">
    <w:p w:rsidR="001D1478" w:rsidRDefault="001D1478" w:rsidP="00D24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6CC" w:rsidRDefault="002C6793">
    <w:pPr>
      <w:pStyle w:val="a7"/>
      <w:tabs>
        <w:tab w:val="clear" w:pos="4153"/>
        <w:tab w:val="center" w:pos="4873"/>
      </w:tabs>
    </w:pPr>
    <w:r>
      <w:pict>
        <v:shapetype id="_x0000_t202" coordsize="21600,21600" o:spt="202" path="m,l,21600r21600,l21600,xe">
          <v:stroke joinstyle="miter"/>
          <v:path gradientshapeok="t" o:connecttype="rect"/>
        </v:shapetype>
        <v:shape id="文本框 7" o:spid="_x0000_s2049" type="#_x0000_t202" style="position:absolute;margin-left:0;margin-top:0;width:4.55pt;height:10.35pt;z-index:251656704;mso-wrap-style:none;mso-position-horizontal:center;mso-position-horizontal-relative:margin" filled="f" stroked="f">
          <v:textbox style="mso-fit-shape-to-text:t" inset="0,0,0,0">
            <w:txbxContent>
              <w:p w:rsidR="00FE46CC" w:rsidRDefault="002C6793">
                <w:pPr>
                  <w:snapToGrid w:val="0"/>
                  <w:rPr>
                    <w:sz w:val="18"/>
                  </w:rPr>
                </w:pPr>
                <w:r>
                  <w:rPr>
                    <w:rFonts w:hint="eastAsia"/>
                    <w:sz w:val="18"/>
                  </w:rPr>
                  <w:fldChar w:fldCharType="begin"/>
                </w:r>
                <w:r w:rsidR="00FE46CC">
                  <w:rPr>
                    <w:rFonts w:hint="eastAsia"/>
                    <w:sz w:val="18"/>
                  </w:rPr>
                  <w:instrText xml:space="preserve"> PAGE  \* MERGEFORMAT </w:instrText>
                </w:r>
                <w:r>
                  <w:rPr>
                    <w:rFonts w:hint="eastAsia"/>
                    <w:sz w:val="18"/>
                  </w:rPr>
                  <w:fldChar w:fldCharType="separate"/>
                </w:r>
                <w:r w:rsidR="00C55332">
                  <w:rPr>
                    <w:noProof/>
                    <w:sz w:val="18"/>
                  </w:rPr>
                  <w:t>1</w:t>
                </w:r>
                <w:r>
                  <w:rPr>
                    <w:rFonts w:hint="eastAsia"/>
                    <w:sz w:val="18"/>
                  </w:rPr>
                  <w:fldChar w:fldCharType="end"/>
                </w:r>
              </w:p>
            </w:txbxContent>
          </v:textbox>
          <w10:wrap anchorx="margin"/>
        </v:shape>
      </w:pict>
    </w:r>
    <w:r w:rsidR="00FE46CC">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6CC" w:rsidRDefault="002C6793">
    <w:pPr>
      <w:pStyle w:val="a7"/>
      <w:framePr w:wrap="around" w:vAnchor="text" w:hAnchor="margin" w:xAlign="center" w:y="1"/>
      <w:rPr>
        <w:rStyle w:val="aa"/>
      </w:rPr>
    </w:pPr>
    <w:r>
      <w:fldChar w:fldCharType="begin"/>
    </w:r>
    <w:r w:rsidR="00FE46CC">
      <w:rPr>
        <w:rStyle w:val="aa"/>
      </w:rPr>
      <w:instrText xml:space="preserve">PAGE  </w:instrText>
    </w:r>
    <w:r>
      <w:fldChar w:fldCharType="separate"/>
    </w:r>
    <w:r w:rsidR="00FE46CC">
      <w:rPr>
        <w:rStyle w:val="aa"/>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6CC" w:rsidRDefault="002C6793">
    <w:pPr>
      <w:pStyle w:val="a7"/>
      <w:tabs>
        <w:tab w:val="clear" w:pos="4153"/>
        <w:tab w:val="clear" w:pos="8306"/>
        <w:tab w:val="center" w:pos="4873"/>
      </w:tabs>
      <w:rPr>
        <w:b/>
        <w:i/>
      </w:rPr>
    </w:pPr>
    <w:r w:rsidRPr="002C6793">
      <w:rPr>
        <w:sz w:val="20"/>
      </w:rPr>
      <w:pict>
        <v:shapetype id="_x0000_t202" coordsize="21600,21600" o:spt="202" path="m,l,21600r21600,l21600,xe">
          <v:stroke joinstyle="miter"/>
          <v:path gradientshapeok="t" o:connecttype="rect"/>
        </v:shapetype>
        <v:shape id="文本框 6" o:spid="_x0000_s2050" type="#_x0000_t202" style="position:absolute;margin-left:239.15pt;margin-top:14.25pt;width:9.05pt;height:20.7pt;z-index:251657728;mso-wrap-style:none;mso-position-horizontal-relative:margin" filled="f" stroked="f">
          <v:textbox style="mso-fit-shape-to-text:t" inset="0,0,0,0">
            <w:txbxContent>
              <w:p w:rsidR="00FE46CC" w:rsidRDefault="002C6793">
                <w:pPr>
                  <w:snapToGrid w:val="0"/>
                  <w:rPr>
                    <w:sz w:val="18"/>
                  </w:rPr>
                </w:pPr>
                <w:r>
                  <w:rPr>
                    <w:rFonts w:hint="eastAsia"/>
                    <w:sz w:val="18"/>
                  </w:rPr>
                  <w:fldChar w:fldCharType="begin"/>
                </w:r>
                <w:r w:rsidR="00FE46CC">
                  <w:rPr>
                    <w:rFonts w:hint="eastAsia"/>
                    <w:sz w:val="18"/>
                  </w:rPr>
                  <w:instrText xml:space="preserve"> PAGE  \* MERGEFORMAT </w:instrText>
                </w:r>
                <w:r>
                  <w:rPr>
                    <w:rFonts w:hint="eastAsia"/>
                    <w:sz w:val="18"/>
                  </w:rPr>
                  <w:fldChar w:fldCharType="separate"/>
                </w:r>
                <w:r w:rsidR="00C55332">
                  <w:rPr>
                    <w:noProof/>
                    <w:sz w:val="18"/>
                  </w:rPr>
                  <w:t>9</w:t>
                </w:r>
                <w:r>
                  <w:rPr>
                    <w:rFonts w:hint="eastAsia"/>
                    <w:sz w:val="18"/>
                  </w:rPr>
                  <w:fldChar w:fldCharType="end"/>
                </w:r>
              </w:p>
              <w:p w:rsidR="00FE46CC" w:rsidRDefault="00FE46CC">
                <w:pPr>
                  <w:snapToGrid w:val="0"/>
                  <w:rPr>
                    <w:sz w:val="18"/>
                  </w:rPr>
                </w:pPr>
              </w:p>
              <w:p w:rsidR="00FE46CC" w:rsidRDefault="002C6793">
                <w:r>
                  <w:rPr>
                    <w:rFonts w:hint="eastAsia"/>
                    <w:sz w:val="18"/>
                  </w:rPr>
                  <w:fldChar w:fldCharType="begin"/>
                </w:r>
                <w:r w:rsidR="00FE46CC">
                  <w:rPr>
                    <w:rFonts w:hint="eastAsia"/>
                    <w:sz w:val="18"/>
                  </w:rPr>
                  <w:instrText xml:space="preserve"> PAGE  \* MERGEFORMAT </w:instrText>
                </w:r>
                <w:r>
                  <w:rPr>
                    <w:rFonts w:hint="eastAsia"/>
                    <w:sz w:val="18"/>
                  </w:rPr>
                  <w:fldChar w:fldCharType="separate"/>
                </w:r>
                <w:r w:rsidR="00C55332">
                  <w:rPr>
                    <w:noProof/>
                    <w:sz w:val="18"/>
                  </w:rPr>
                  <w:t>9</w:t>
                </w:r>
                <w:r>
                  <w:rPr>
                    <w:rFonts w:hint="eastAsia"/>
                    <w:sz w:val="18"/>
                  </w:rPr>
                  <w:fldChar w:fldCharType="end"/>
                </w:r>
              </w:p>
            </w:txbxContent>
          </v:textbox>
          <w10:wrap anchorx="margin"/>
        </v:shape>
      </w:pict>
    </w:r>
    <w:r w:rsidR="00FE46CC">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6CC" w:rsidRDefault="00FE46CC">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6CC" w:rsidRDefault="002C6793">
    <w:pPr>
      <w:pStyle w:val="a7"/>
      <w:tabs>
        <w:tab w:val="clear" w:pos="4153"/>
        <w:tab w:val="center" w:pos="4873"/>
      </w:tabs>
    </w:pPr>
    <w:r>
      <w:pict>
        <v:shapetype id="_x0000_t202" coordsize="21600,21600" o:spt="202" path="m,l,21600r21600,l21600,xe">
          <v:stroke joinstyle="miter"/>
          <v:path gradientshapeok="t" o:connecttype="rect"/>
        </v:shapetype>
        <v:shape id="文本框 4" o:spid="_x0000_s2053" type="#_x0000_t202" style="position:absolute;margin-left:0;margin-top:0;width:9.05pt;height:10.35pt;z-index:251658752;mso-wrap-style:none;mso-position-horizontal:center;mso-position-horizontal-relative:margin" filled="f" stroked="f">
          <v:fill o:detectmouseclick="t"/>
          <v:textbox style="mso-next-textbox:#文本框 4;mso-fit-shape-to-text:t" inset="0,0,0,0">
            <w:txbxContent>
              <w:p w:rsidR="00FE46CC" w:rsidRDefault="002C6793">
                <w:pPr>
                  <w:snapToGrid w:val="0"/>
                  <w:rPr>
                    <w:sz w:val="18"/>
                  </w:rPr>
                </w:pPr>
                <w:r>
                  <w:rPr>
                    <w:rFonts w:hint="eastAsia"/>
                    <w:sz w:val="18"/>
                  </w:rPr>
                  <w:fldChar w:fldCharType="begin"/>
                </w:r>
                <w:r w:rsidR="00FE46CC">
                  <w:rPr>
                    <w:rFonts w:hint="eastAsia"/>
                    <w:sz w:val="18"/>
                  </w:rPr>
                  <w:instrText xml:space="preserve"> PAGE  \* MERGEFORMAT </w:instrText>
                </w:r>
                <w:r>
                  <w:rPr>
                    <w:rFonts w:hint="eastAsia"/>
                    <w:sz w:val="18"/>
                  </w:rPr>
                  <w:fldChar w:fldCharType="separate"/>
                </w:r>
                <w:r w:rsidR="00C55332">
                  <w:rPr>
                    <w:noProof/>
                    <w:sz w:val="18"/>
                  </w:rPr>
                  <w:t>15</w:t>
                </w:r>
                <w:r>
                  <w:rPr>
                    <w:rFonts w:hint="eastAsia"/>
                    <w:sz w:val="18"/>
                  </w:rPr>
                  <w:fldChar w:fldCharType="end"/>
                </w:r>
              </w:p>
              <w:p w:rsidR="00FE46CC" w:rsidRDefault="00FE46CC">
                <w:pPr>
                  <w:snapToGrid w:val="0"/>
                  <w:rPr>
                    <w:sz w:val="1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478" w:rsidRDefault="001D1478" w:rsidP="00D24703">
      <w:r>
        <w:separator/>
      </w:r>
    </w:p>
  </w:footnote>
  <w:footnote w:type="continuationSeparator" w:id="1">
    <w:p w:rsidR="001D1478" w:rsidRDefault="001D1478" w:rsidP="00D247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6CC" w:rsidRDefault="00FE46CC">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6CC" w:rsidRDefault="00FE46CC">
    <w:pPr>
      <w:pStyle w:val="a8"/>
      <w:pBdr>
        <w:bottom w:val="none" w:sz="0" w:space="0" w:color="auto"/>
      </w:pBdr>
    </w:pPr>
  </w:p>
  <w:p w:rsidR="00FE46CC" w:rsidRDefault="00FE46C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6CC" w:rsidRDefault="00FE46C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5176E"/>
    <w:multiLevelType w:val="hybridMultilevel"/>
    <w:tmpl w:val="0E36AE50"/>
    <w:lvl w:ilvl="0" w:tplc="D260645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4766F40"/>
    <w:multiLevelType w:val="multilevel"/>
    <w:tmpl w:val="54766F40"/>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2"/>
  </w:num>
  <w:num w:numId="2">
    <w:abstractNumId w:val="2"/>
    <w:lvlOverride w:ilvl="0">
      <w:startOverride w:val="1"/>
    </w:lvlOverride>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微软用户">
    <w15:presenceInfo w15:providerId="None" w15:userId="微软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11759"/>
    <w:rsid w:val="0003306C"/>
    <w:rsid w:val="00040340"/>
    <w:rsid w:val="00062020"/>
    <w:rsid w:val="00072DCA"/>
    <w:rsid w:val="00080AB0"/>
    <w:rsid w:val="00084AE6"/>
    <w:rsid w:val="00091EC2"/>
    <w:rsid w:val="00097893"/>
    <w:rsid w:val="000A0FEC"/>
    <w:rsid w:val="000B00C9"/>
    <w:rsid w:val="000B0947"/>
    <w:rsid w:val="000C1A8D"/>
    <w:rsid w:val="000C6C22"/>
    <w:rsid w:val="000D17E1"/>
    <w:rsid w:val="000D4C88"/>
    <w:rsid w:val="000D4D3C"/>
    <w:rsid w:val="00100B40"/>
    <w:rsid w:val="00101C3F"/>
    <w:rsid w:val="00104327"/>
    <w:rsid w:val="001207E4"/>
    <w:rsid w:val="001229B1"/>
    <w:rsid w:val="00146B44"/>
    <w:rsid w:val="00146C36"/>
    <w:rsid w:val="00153938"/>
    <w:rsid w:val="0015566D"/>
    <w:rsid w:val="001564F2"/>
    <w:rsid w:val="00162196"/>
    <w:rsid w:val="00183BEC"/>
    <w:rsid w:val="00191486"/>
    <w:rsid w:val="001930C8"/>
    <w:rsid w:val="00193550"/>
    <w:rsid w:val="001A0EB9"/>
    <w:rsid w:val="001A10F9"/>
    <w:rsid w:val="001A32BF"/>
    <w:rsid w:val="001B5D14"/>
    <w:rsid w:val="001D1478"/>
    <w:rsid w:val="001E2387"/>
    <w:rsid w:val="001F38F6"/>
    <w:rsid w:val="00201CCF"/>
    <w:rsid w:val="00205604"/>
    <w:rsid w:val="002101C5"/>
    <w:rsid w:val="0021786E"/>
    <w:rsid w:val="002266A1"/>
    <w:rsid w:val="00234B03"/>
    <w:rsid w:val="00236389"/>
    <w:rsid w:val="00247CB0"/>
    <w:rsid w:val="00252DF0"/>
    <w:rsid w:val="0027214F"/>
    <w:rsid w:val="002731A4"/>
    <w:rsid w:val="002823BA"/>
    <w:rsid w:val="00290A13"/>
    <w:rsid w:val="00291F6D"/>
    <w:rsid w:val="002A42A5"/>
    <w:rsid w:val="002A7982"/>
    <w:rsid w:val="002B2ECA"/>
    <w:rsid w:val="002B3018"/>
    <w:rsid w:val="002B64D1"/>
    <w:rsid w:val="002C6793"/>
    <w:rsid w:val="002C7445"/>
    <w:rsid w:val="002D1C38"/>
    <w:rsid w:val="002D5357"/>
    <w:rsid w:val="002E204B"/>
    <w:rsid w:val="002F1D43"/>
    <w:rsid w:val="00301EF9"/>
    <w:rsid w:val="003035DF"/>
    <w:rsid w:val="00303A36"/>
    <w:rsid w:val="00316255"/>
    <w:rsid w:val="003221F4"/>
    <w:rsid w:val="003313E5"/>
    <w:rsid w:val="003414C3"/>
    <w:rsid w:val="003571A9"/>
    <w:rsid w:val="00365302"/>
    <w:rsid w:val="00374CBD"/>
    <w:rsid w:val="0039133A"/>
    <w:rsid w:val="003C41DB"/>
    <w:rsid w:val="003C55E7"/>
    <w:rsid w:val="003C62A9"/>
    <w:rsid w:val="003D67AD"/>
    <w:rsid w:val="003E4BBD"/>
    <w:rsid w:val="003F5201"/>
    <w:rsid w:val="003F7E67"/>
    <w:rsid w:val="0040177F"/>
    <w:rsid w:val="00402427"/>
    <w:rsid w:val="00426B51"/>
    <w:rsid w:val="00436207"/>
    <w:rsid w:val="00453252"/>
    <w:rsid w:val="00482B43"/>
    <w:rsid w:val="00483350"/>
    <w:rsid w:val="00484BFD"/>
    <w:rsid w:val="00491D03"/>
    <w:rsid w:val="00495B44"/>
    <w:rsid w:val="004C222A"/>
    <w:rsid w:val="004C4E45"/>
    <w:rsid w:val="004C5684"/>
    <w:rsid w:val="004E73DF"/>
    <w:rsid w:val="004F343A"/>
    <w:rsid w:val="00506806"/>
    <w:rsid w:val="005128C4"/>
    <w:rsid w:val="005228EA"/>
    <w:rsid w:val="00534E86"/>
    <w:rsid w:val="00540004"/>
    <w:rsid w:val="005436B7"/>
    <w:rsid w:val="0056177C"/>
    <w:rsid w:val="0056372B"/>
    <w:rsid w:val="005644CD"/>
    <w:rsid w:val="005737A2"/>
    <w:rsid w:val="005740E5"/>
    <w:rsid w:val="0057615F"/>
    <w:rsid w:val="005875E6"/>
    <w:rsid w:val="005A5E16"/>
    <w:rsid w:val="005A660E"/>
    <w:rsid w:val="005A69B8"/>
    <w:rsid w:val="005A77E1"/>
    <w:rsid w:val="005B07C6"/>
    <w:rsid w:val="005C0FAE"/>
    <w:rsid w:val="005E195A"/>
    <w:rsid w:val="005F2EBB"/>
    <w:rsid w:val="00614CBB"/>
    <w:rsid w:val="00616A41"/>
    <w:rsid w:val="00622ED6"/>
    <w:rsid w:val="00632195"/>
    <w:rsid w:val="006445AC"/>
    <w:rsid w:val="006464D1"/>
    <w:rsid w:val="00650B14"/>
    <w:rsid w:val="0065360E"/>
    <w:rsid w:val="00656A26"/>
    <w:rsid w:val="00656AAF"/>
    <w:rsid w:val="00660703"/>
    <w:rsid w:val="00680841"/>
    <w:rsid w:val="00680F4B"/>
    <w:rsid w:val="006836FF"/>
    <w:rsid w:val="006A0B01"/>
    <w:rsid w:val="006A1FC2"/>
    <w:rsid w:val="006A5064"/>
    <w:rsid w:val="006A76EB"/>
    <w:rsid w:val="006B49AF"/>
    <w:rsid w:val="006E55A1"/>
    <w:rsid w:val="006E7262"/>
    <w:rsid w:val="007024E5"/>
    <w:rsid w:val="00712BE6"/>
    <w:rsid w:val="007130BE"/>
    <w:rsid w:val="00720492"/>
    <w:rsid w:val="00731599"/>
    <w:rsid w:val="00735F31"/>
    <w:rsid w:val="00737238"/>
    <w:rsid w:val="0074490F"/>
    <w:rsid w:val="007637CA"/>
    <w:rsid w:val="00763DD1"/>
    <w:rsid w:val="00771B4F"/>
    <w:rsid w:val="00772EB5"/>
    <w:rsid w:val="007A104C"/>
    <w:rsid w:val="007A6C1C"/>
    <w:rsid w:val="007B06B5"/>
    <w:rsid w:val="007E3ED1"/>
    <w:rsid w:val="00806627"/>
    <w:rsid w:val="00812E6A"/>
    <w:rsid w:val="00817804"/>
    <w:rsid w:val="00840070"/>
    <w:rsid w:val="0084560F"/>
    <w:rsid w:val="00846AA3"/>
    <w:rsid w:val="00856292"/>
    <w:rsid w:val="00863F54"/>
    <w:rsid w:val="00864001"/>
    <w:rsid w:val="00870B8A"/>
    <w:rsid w:val="00883E60"/>
    <w:rsid w:val="00896934"/>
    <w:rsid w:val="008C330E"/>
    <w:rsid w:val="008D0FDF"/>
    <w:rsid w:val="008D385D"/>
    <w:rsid w:val="008D416A"/>
    <w:rsid w:val="008E7987"/>
    <w:rsid w:val="008F3663"/>
    <w:rsid w:val="008F6CCD"/>
    <w:rsid w:val="00905EA5"/>
    <w:rsid w:val="009060E3"/>
    <w:rsid w:val="00916967"/>
    <w:rsid w:val="00940B78"/>
    <w:rsid w:val="009443F3"/>
    <w:rsid w:val="009471D3"/>
    <w:rsid w:val="00951650"/>
    <w:rsid w:val="00955313"/>
    <w:rsid w:val="00972839"/>
    <w:rsid w:val="00975FA8"/>
    <w:rsid w:val="00992A79"/>
    <w:rsid w:val="00995AE8"/>
    <w:rsid w:val="009A1457"/>
    <w:rsid w:val="009B2958"/>
    <w:rsid w:val="009C107F"/>
    <w:rsid w:val="009C403F"/>
    <w:rsid w:val="009C5B33"/>
    <w:rsid w:val="009D4DFA"/>
    <w:rsid w:val="009D735B"/>
    <w:rsid w:val="009E262E"/>
    <w:rsid w:val="009E517A"/>
    <w:rsid w:val="009F185D"/>
    <w:rsid w:val="009F36DF"/>
    <w:rsid w:val="009F5357"/>
    <w:rsid w:val="00A00C4B"/>
    <w:rsid w:val="00A0323F"/>
    <w:rsid w:val="00A0452C"/>
    <w:rsid w:val="00A21AFE"/>
    <w:rsid w:val="00A42333"/>
    <w:rsid w:val="00A517A0"/>
    <w:rsid w:val="00A64DC2"/>
    <w:rsid w:val="00A77FED"/>
    <w:rsid w:val="00A8061B"/>
    <w:rsid w:val="00A83615"/>
    <w:rsid w:val="00A87B79"/>
    <w:rsid w:val="00A946E3"/>
    <w:rsid w:val="00AA2DE6"/>
    <w:rsid w:val="00AB34FA"/>
    <w:rsid w:val="00AC7BA7"/>
    <w:rsid w:val="00AD344A"/>
    <w:rsid w:val="00AD3F05"/>
    <w:rsid w:val="00AD623C"/>
    <w:rsid w:val="00AF1D9D"/>
    <w:rsid w:val="00AF31C7"/>
    <w:rsid w:val="00B07B46"/>
    <w:rsid w:val="00B114B6"/>
    <w:rsid w:val="00B152A8"/>
    <w:rsid w:val="00B33334"/>
    <w:rsid w:val="00B50BF7"/>
    <w:rsid w:val="00B56FD5"/>
    <w:rsid w:val="00B66963"/>
    <w:rsid w:val="00B7753F"/>
    <w:rsid w:val="00B8631C"/>
    <w:rsid w:val="00B95C18"/>
    <w:rsid w:val="00BA3B77"/>
    <w:rsid w:val="00BA4250"/>
    <w:rsid w:val="00BB3A22"/>
    <w:rsid w:val="00BC6A5D"/>
    <w:rsid w:val="00BE3BA7"/>
    <w:rsid w:val="00BE661E"/>
    <w:rsid w:val="00BF6CC8"/>
    <w:rsid w:val="00C02B40"/>
    <w:rsid w:val="00C04B45"/>
    <w:rsid w:val="00C14136"/>
    <w:rsid w:val="00C141D5"/>
    <w:rsid w:val="00C50684"/>
    <w:rsid w:val="00C55332"/>
    <w:rsid w:val="00C56D57"/>
    <w:rsid w:val="00C72362"/>
    <w:rsid w:val="00CA7880"/>
    <w:rsid w:val="00CB2739"/>
    <w:rsid w:val="00CD1863"/>
    <w:rsid w:val="00D04FC3"/>
    <w:rsid w:val="00D24703"/>
    <w:rsid w:val="00D46FF5"/>
    <w:rsid w:val="00D4789F"/>
    <w:rsid w:val="00D66080"/>
    <w:rsid w:val="00D74FA1"/>
    <w:rsid w:val="00D82B2F"/>
    <w:rsid w:val="00D849C9"/>
    <w:rsid w:val="00DA6FB1"/>
    <w:rsid w:val="00DA762A"/>
    <w:rsid w:val="00DA7685"/>
    <w:rsid w:val="00DB427D"/>
    <w:rsid w:val="00DC1357"/>
    <w:rsid w:val="00DE6300"/>
    <w:rsid w:val="00E13C99"/>
    <w:rsid w:val="00E23BC3"/>
    <w:rsid w:val="00E25CB3"/>
    <w:rsid w:val="00E454C2"/>
    <w:rsid w:val="00E63ACB"/>
    <w:rsid w:val="00E646F2"/>
    <w:rsid w:val="00E65DEA"/>
    <w:rsid w:val="00E77D96"/>
    <w:rsid w:val="00E80E71"/>
    <w:rsid w:val="00E824AB"/>
    <w:rsid w:val="00EB38AA"/>
    <w:rsid w:val="00EC4DB7"/>
    <w:rsid w:val="00EC5965"/>
    <w:rsid w:val="00EE653E"/>
    <w:rsid w:val="00EF31BF"/>
    <w:rsid w:val="00F07DEC"/>
    <w:rsid w:val="00F14020"/>
    <w:rsid w:val="00F26D45"/>
    <w:rsid w:val="00F31E52"/>
    <w:rsid w:val="00F502B3"/>
    <w:rsid w:val="00F7402B"/>
    <w:rsid w:val="00F74ED3"/>
    <w:rsid w:val="00F830F1"/>
    <w:rsid w:val="00FA3734"/>
    <w:rsid w:val="00FB06E8"/>
    <w:rsid w:val="00FB3FBD"/>
    <w:rsid w:val="00FB7BCB"/>
    <w:rsid w:val="00FB7FCF"/>
    <w:rsid w:val="00FC1EEF"/>
    <w:rsid w:val="00FC3320"/>
    <w:rsid w:val="00FC5B62"/>
    <w:rsid w:val="00FE46CC"/>
    <w:rsid w:val="00FE7368"/>
    <w:rsid w:val="00FF284F"/>
    <w:rsid w:val="051C63DB"/>
    <w:rsid w:val="07CE59AE"/>
    <w:rsid w:val="1AD06E38"/>
    <w:rsid w:val="22AA75BF"/>
    <w:rsid w:val="35C43E65"/>
    <w:rsid w:val="4AB7578D"/>
    <w:rsid w:val="63F26487"/>
    <w:rsid w:val="685F33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lsdException w:name="annotation text" w:semiHidden="0" w:uiPriority="0" w:unhideWhenUsed="0" w:qFormat="1"/>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703"/>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D24703"/>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D2470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D24703"/>
    <w:pPr>
      <w:ind w:firstLineChars="200" w:firstLine="420"/>
    </w:pPr>
  </w:style>
  <w:style w:type="paragraph" w:styleId="a4">
    <w:name w:val="annotation text"/>
    <w:basedOn w:val="a"/>
    <w:link w:val="Char"/>
    <w:qFormat/>
    <w:rsid w:val="00D24703"/>
    <w:pPr>
      <w:jc w:val="left"/>
    </w:pPr>
  </w:style>
  <w:style w:type="paragraph" w:styleId="a5">
    <w:name w:val="Plain Text"/>
    <w:basedOn w:val="a"/>
    <w:link w:val="Char0"/>
    <w:uiPriority w:val="99"/>
    <w:qFormat/>
    <w:rsid w:val="00D24703"/>
    <w:rPr>
      <w:rFonts w:ascii="宋体" w:hAnsi="Courier New" w:cs="Courier New"/>
    </w:rPr>
  </w:style>
  <w:style w:type="paragraph" w:styleId="a6">
    <w:name w:val="Balloon Text"/>
    <w:basedOn w:val="a"/>
    <w:link w:val="Char1"/>
    <w:uiPriority w:val="99"/>
    <w:semiHidden/>
    <w:unhideWhenUsed/>
    <w:rsid w:val="00D24703"/>
    <w:rPr>
      <w:sz w:val="18"/>
      <w:szCs w:val="18"/>
    </w:rPr>
  </w:style>
  <w:style w:type="paragraph" w:styleId="a7">
    <w:name w:val="footer"/>
    <w:basedOn w:val="a"/>
    <w:link w:val="Char2"/>
    <w:rsid w:val="00D24703"/>
    <w:pPr>
      <w:tabs>
        <w:tab w:val="center" w:pos="4153"/>
        <w:tab w:val="right" w:pos="8306"/>
      </w:tabs>
      <w:snapToGrid w:val="0"/>
      <w:jc w:val="left"/>
    </w:pPr>
    <w:rPr>
      <w:rFonts w:asciiTheme="minorHAnsi" w:hAnsiTheme="minorHAnsi" w:cstheme="minorBidi"/>
      <w:sz w:val="18"/>
      <w:szCs w:val="18"/>
    </w:rPr>
  </w:style>
  <w:style w:type="paragraph" w:styleId="a8">
    <w:name w:val="header"/>
    <w:basedOn w:val="a"/>
    <w:link w:val="Char3"/>
    <w:rsid w:val="00D2470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rsid w:val="00D24703"/>
    <w:pPr>
      <w:widowControl/>
      <w:spacing w:before="100" w:beforeAutospacing="1" w:after="100" w:afterAutospacing="1"/>
      <w:jc w:val="left"/>
    </w:pPr>
    <w:rPr>
      <w:rFonts w:ascii="宋体" w:hAnsi="宋体" w:cs="宋体"/>
      <w:kern w:val="0"/>
      <w:sz w:val="24"/>
      <w:szCs w:val="24"/>
    </w:rPr>
  </w:style>
  <w:style w:type="character" w:styleId="aa">
    <w:name w:val="page number"/>
    <w:basedOn w:val="a1"/>
    <w:qFormat/>
    <w:rsid w:val="00D24703"/>
  </w:style>
  <w:style w:type="table" w:styleId="ab">
    <w:name w:val="Table Grid"/>
    <w:basedOn w:val="a2"/>
    <w:uiPriority w:val="59"/>
    <w:rsid w:val="00D24703"/>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rsid w:val="00D24703"/>
    <w:rPr>
      <w:rFonts w:ascii="Arial" w:eastAsia="幼圆" w:hAnsi="Arial" w:cs="Arial"/>
      <w:b/>
      <w:bCs/>
      <w:sz w:val="44"/>
      <w:szCs w:val="44"/>
    </w:rPr>
  </w:style>
  <w:style w:type="character" w:customStyle="1" w:styleId="3Char">
    <w:name w:val="标题 3 Char"/>
    <w:basedOn w:val="a1"/>
    <w:link w:val="3"/>
    <w:qFormat/>
    <w:rsid w:val="00D24703"/>
    <w:rPr>
      <w:rFonts w:ascii="Times New Roman" w:eastAsia="宋体" w:hAnsi="Times New Roman" w:cs="Times New Roman"/>
      <w:b/>
      <w:bCs/>
      <w:sz w:val="32"/>
      <w:szCs w:val="32"/>
    </w:rPr>
  </w:style>
  <w:style w:type="character" w:customStyle="1" w:styleId="Char0">
    <w:name w:val="纯文本 Char"/>
    <w:link w:val="a5"/>
    <w:uiPriority w:val="99"/>
    <w:qFormat/>
    <w:locked/>
    <w:rsid w:val="00D24703"/>
    <w:rPr>
      <w:rFonts w:ascii="宋体" w:eastAsia="宋体" w:hAnsi="Courier New" w:cs="Courier New"/>
      <w:szCs w:val="21"/>
    </w:rPr>
  </w:style>
  <w:style w:type="character" w:customStyle="1" w:styleId="Char2">
    <w:name w:val="页脚 Char"/>
    <w:link w:val="a7"/>
    <w:rsid w:val="00D24703"/>
    <w:rPr>
      <w:rFonts w:eastAsia="宋体"/>
      <w:sz w:val="18"/>
      <w:szCs w:val="18"/>
    </w:rPr>
  </w:style>
  <w:style w:type="character" w:customStyle="1" w:styleId="Char3">
    <w:name w:val="页眉 Char"/>
    <w:link w:val="a8"/>
    <w:rsid w:val="00D24703"/>
    <w:rPr>
      <w:sz w:val="18"/>
      <w:szCs w:val="18"/>
    </w:rPr>
  </w:style>
  <w:style w:type="character" w:customStyle="1" w:styleId="Char10">
    <w:name w:val="纯文本 Char1"/>
    <w:basedOn w:val="a1"/>
    <w:uiPriority w:val="99"/>
    <w:semiHidden/>
    <w:rsid w:val="00D24703"/>
    <w:rPr>
      <w:rFonts w:ascii="宋体" w:eastAsia="宋体" w:hAnsi="Courier New" w:cs="Courier New"/>
      <w:szCs w:val="21"/>
    </w:rPr>
  </w:style>
  <w:style w:type="character" w:customStyle="1" w:styleId="Char11">
    <w:name w:val="页眉 Char1"/>
    <w:basedOn w:val="a1"/>
    <w:uiPriority w:val="99"/>
    <w:semiHidden/>
    <w:rsid w:val="00D24703"/>
    <w:rPr>
      <w:rFonts w:ascii="Times New Roman" w:eastAsia="宋体" w:hAnsi="Times New Roman" w:cs="Times New Roman"/>
      <w:sz w:val="18"/>
      <w:szCs w:val="18"/>
    </w:rPr>
  </w:style>
  <w:style w:type="character" w:customStyle="1" w:styleId="Char12">
    <w:name w:val="页脚 Char1"/>
    <w:basedOn w:val="a1"/>
    <w:uiPriority w:val="99"/>
    <w:semiHidden/>
    <w:rsid w:val="00D24703"/>
    <w:rPr>
      <w:rFonts w:ascii="Times New Roman" w:eastAsia="宋体" w:hAnsi="Times New Roman" w:cs="Times New Roman"/>
      <w:sz w:val="18"/>
      <w:szCs w:val="18"/>
    </w:rPr>
  </w:style>
  <w:style w:type="paragraph" w:customStyle="1" w:styleId="pa-0">
    <w:name w:val="pa-0"/>
    <w:basedOn w:val="a"/>
    <w:qFormat/>
    <w:rsid w:val="00D24703"/>
    <w:pPr>
      <w:widowControl/>
      <w:spacing w:before="150" w:after="150"/>
      <w:jc w:val="left"/>
    </w:pPr>
    <w:rPr>
      <w:rFonts w:ascii="宋体" w:hAnsi="宋体" w:cs="宋体"/>
      <w:kern w:val="0"/>
      <w:sz w:val="24"/>
      <w:szCs w:val="24"/>
    </w:rPr>
  </w:style>
  <w:style w:type="paragraph" w:customStyle="1" w:styleId="Default">
    <w:name w:val="Default"/>
    <w:rsid w:val="00D24703"/>
    <w:pPr>
      <w:autoSpaceDE w:val="0"/>
      <w:autoSpaceDN w:val="0"/>
      <w:adjustRightInd w:val="0"/>
    </w:pPr>
    <w:rPr>
      <w:rFonts w:ascii="宋体" w:eastAsia="宋体" w:hAnsi="Times New Roman" w:cs="宋体"/>
      <w:color w:val="000000"/>
      <w:sz w:val="24"/>
      <w:szCs w:val="24"/>
    </w:rPr>
  </w:style>
  <w:style w:type="paragraph" w:customStyle="1" w:styleId="ac">
    <w:name w:val="普通正文"/>
    <w:basedOn w:val="a"/>
    <w:qFormat/>
    <w:rsid w:val="00D24703"/>
    <w:pPr>
      <w:adjustRightInd w:val="0"/>
      <w:spacing w:before="120" w:after="120" w:line="360" w:lineRule="auto"/>
      <w:ind w:firstLine="480"/>
      <w:jc w:val="left"/>
      <w:textAlignment w:val="baseline"/>
    </w:pPr>
    <w:rPr>
      <w:rFonts w:ascii="Arial" w:hAnsi="Arial"/>
      <w:kern w:val="0"/>
      <w:sz w:val="24"/>
      <w:szCs w:val="24"/>
    </w:rPr>
  </w:style>
  <w:style w:type="paragraph" w:customStyle="1" w:styleId="Char4">
    <w:name w:val="Char"/>
    <w:basedOn w:val="a"/>
    <w:rsid w:val="00D24703"/>
    <w:pPr>
      <w:tabs>
        <w:tab w:val="left" w:pos="360"/>
      </w:tabs>
    </w:pPr>
    <w:rPr>
      <w:sz w:val="24"/>
      <w:szCs w:val="24"/>
    </w:rPr>
  </w:style>
  <w:style w:type="paragraph" w:customStyle="1" w:styleId="1">
    <w:name w:val="列出段落1"/>
    <w:basedOn w:val="a"/>
    <w:rsid w:val="00D24703"/>
    <w:pPr>
      <w:ind w:firstLineChars="200" w:firstLine="420"/>
    </w:pPr>
    <w:rPr>
      <w:rFonts w:ascii="Calibri" w:hAnsi="Calibri"/>
      <w:szCs w:val="22"/>
    </w:rPr>
  </w:style>
  <w:style w:type="paragraph" w:customStyle="1" w:styleId="20">
    <w:name w:val="列出段落2"/>
    <w:basedOn w:val="a"/>
    <w:uiPriority w:val="34"/>
    <w:qFormat/>
    <w:rsid w:val="00D24703"/>
    <w:pPr>
      <w:ind w:firstLineChars="200" w:firstLine="420"/>
    </w:pPr>
  </w:style>
  <w:style w:type="paragraph" w:styleId="ad">
    <w:name w:val="List Paragraph"/>
    <w:basedOn w:val="a"/>
    <w:link w:val="Char5"/>
    <w:uiPriority w:val="34"/>
    <w:qFormat/>
    <w:rsid w:val="00D24703"/>
    <w:pPr>
      <w:ind w:firstLineChars="200" w:firstLine="420"/>
    </w:pPr>
  </w:style>
  <w:style w:type="character" w:customStyle="1" w:styleId="Char1">
    <w:name w:val="批注框文本 Char"/>
    <w:basedOn w:val="a1"/>
    <w:link w:val="a6"/>
    <w:uiPriority w:val="99"/>
    <w:semiHidden/>
    <w:rsid w:val="00D24703"/>
    <w:rPr>
      <w:rFonts w:ascii="Times New Roman" w:eastAsia="宋体" w:hAnsi="Times New Roman" w:cs="Times New Roman"/>
      <w:kern w:val="2"/>
      <w:sz w:val="18"/>
      <w:szCs w:val="18"/>
    </w:rPr>
  </w:style>
  <w:style w:type="character" w:customStyle="1" w:styleId="Char">
    <w:name w:val="批注文字 Char"/>
    <w:basedOn w:val="a1"/>
    <w:link w:val="a4"/>
    <w:rsid w:val="00D24703"/>
    <w:rPr>
      <w:rFonts w:ascii="Times New Roman" w:eastAsia="宋体" w:hAnsi="Times New Roman" w:cs="Times New Roman"/>
      <w:kern w:val="2"/>
      <w:sz w:val="21"/>
      <w:szCs w:val="21"/>
    </w:rPr>
  </w:style>
  <w:style w:type="paragraph" w:customStyle="1" w:styleId="Ae">
    <w:name w:val="正文 A"/>
    <w:rsid w:val="00D24703"/>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Char5">
    <w:name w:val="列出段落 Char"/>
    <w:link w:val="ad"/>
    <w:qFormat/>
    <w:locked/>
    <w:rsid w:val="00D24703"/>
    <w:rPr>
      <w:rFonts w:ascii="Times New Roman" w:eastAsia="宋体" w:hAnsi="Times New Roman" w:cs="Times New Roman"/>
      <w:kern w:val="2"/>
      <w:sz w:val="21"/>
      <w:szCs w:val="21"/>
    </w:rPr>
  </w:style>
</w:styles>
</file>

<file path=word/webSettings.xml><?xml version="1.0" encoding="utf-8"?>
<w:webSettings xmlns:r="http://schemas.openxmlformats.org/officeDocument/2006/relationships" xmlns:w="http://schemas.openxmlformats.org/wordprocessingml/2006/main">
  <w:divs>
    <w:div w:id="848300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0B16D708-E9A7-403E-BDF3-777B6E6D821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25</Pages>
  <Words>2329</Words>
  <Characters>13280</Characters>
  <Application>Microsoft Office Word</Application>
  <DocSecurity>0</DocSecurity>
  <Lines>110</Lines>
  <Paragraphs>31</Paragraphs>
  <ScaleCrop>false</ScaleCrop>
  <Company>Microsoft</Company>
  <LinksUpToDate>false</LinksUpToDate>
  <CharactersWithSpaces>15578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178</cp:revision>
  <cp:lastPrinted>2018-04-19T08:54:00Z</cp:lastPrinted>
  <dcterms:created xsi:type="dcterms:W3CDTF">2017-09-27T07:47:00Z</dcterms:created>
  <dcterms:modified xsi:type="dcterms:W3CDTF">2019-03-21T08:52:00Z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