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普通话测试站空调及新风系统采购安装项目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hint="eastAsia"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eastAsia" w:ascii="宋体" w:hAnsi="宋体" w:eastAsia="宋体" w:cs="宋体"/>
          <w:b/>
          <w:sz w:val="36"/>
          <w:szCs w:val="36"/>
          <w:lang w:val="en-US" w:eastAsia="zh-CN"/>
        </w:rPr>
      </w:pPr>
      <w:r>
        <w:rPr>
          <w:rFonts w:hint="eastAsia" w:ascii="宋体" w:hAnsi="宋体" w:cs="宋体"/>
          <w:b/>
          <w:sz w:val="36"/>
          <w:szCs w:val="36"/>
        </w:rPr>
        <w:t>项目编号：TDHQ20180</w:t>
      </w:r>
      <w:r>
        <w:rPr>
          <w:rFonts w:hint="eastAsia" w:ascii="宋体" w:hAnsi="宋体" w:cs="宋体"/>
          <w:b/>
          <w:sz w:val="36"/>
          <w:szCs w:val="36"/>
          <w:lang w:val="en-US" w:eastAsia="zh-CN"/>
        </w:rPr>
        <w:t>53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w:t>
      </w:r>
      <w:r>
        <w:rPr>
          <w:rFonts w:hint="eastAsia" w:ascii="宋体" w:hAnsi="宋体" w:cs="宋体"/>
          <w:b/>
          <w:sz w:val="30"/>
          <w:szCs w:val="30"/>
          <w:lang w:val="en-US" w:eastAsia="zh-CN"/>
        </w:rPr>
        <w:t>7</w:t>
      </w:r>
      <w:r>
        <w:rPr>
          <w:rFonts w:hint="eastAsia" w:ascii="宋体" w:hAnsi="宋体" w:cs="宋体"/>
          <w:b/>
          <w:sz w:val="30"/>
          <w:szCs w:val="30"/>
        </w:rPr>
        <w:t>月</w:t>
      </w:r>
    </w:p>
    <w:p>
      <w:pPr>
        <w:spacing w:line="480" w:lineRule="auto"/>
        <w:jc w:val="center"/>
        <w:outlineLvl w:val="0"/>
        <w:rPr>
          <w:rFonts w:hint="eastAsia" w:ascii="宋体" w:hAnsi="宋体" w:cs="宋体"/>
          <w:b/>
          <w:sz w:val="44"/>
        </w:rPr>
      </w:pPr>
      <w:bookmarkStart w:id="0" w:name="_Toc120614210"/>
      <w:bookmarkStart w:id="1" w:name="_Toc20823272"/>
      <w:bookmarkStart w:id="2" w:name="_Toc479757206"/>
      <w:bookmarkStart w:id="3" w:name="_Toc513029200"/>
      <w:bookmarkStart w:id="4" w:name="_Toc523127445"/>
      <w:bookmarkStart w:id="5" w:name="_Toc16938516"/>
    </w:p>
    <w:p>
      <w:pPr>
        <w:spacing w:line="480" w:lineRule="auto"/>
        <w:jc w:val="center"/>
        <w:outlineLvl w:val="0"/>
        <w:rPr>
          <w:rFonts w:ascii="宋体" w:hAnsi="宋体" w:cs="宋体"/>
          <w:b/>
          <w:sz w:val="44"/>
        </w:rPr>
      </w:pPr>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6"/>
        <w:jc w:val="center"/>
        <w:rPr>
          <w:b/>
          <w:sz w:val="44"/>
          <w:szCs w:val="44"/>
        </w:rPr>
      </w:pPr>
      <w:r>
        <w:rPr>
          <w:rFonts w:hint="eastAsia"/>
          <w:b/>
          <w:sz w:val="44"/>
          <w:szCs w:val="44"/>
        </w:rPr>
        <w:t xml:space="preserve">第一章  </w:t>
      </w:r>
      <w:bookmarkEnd w:id="0"/>
      <w:r>
        <w:rPr>
          <w:rFonts w:hint="eastAsia"/>
          <w:b/>
          <w:sz w:val="44"/>
          <w:szCs w:val="44"/>
        </w:rPr>
        <w:t>采购公告</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普通话测试站空调及新风系统采购安装项目</w:t>
      </w:r>
      <w:r>
        <w:rPr>
          <w:rFonts w:hint="eastAsia"/>
          <w:sz w:val="21"/>
          <w:szCs w:val="21"/>
        </w:rPr>
        <w:t>进行公开招标采购，欢迎符合本次招标采购要求的企业参加投标。</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w:t>
      </w:r>
      <w:r>
        <w:rPr>
          <w:rFonts w:hint="eastAsia"/>
          <w:sz w:val="21"/>
          <w:szCs w:val="21"/>
          <w:lang w:val="en-US" w:eastAsia="zh-CN"/>
        </w:rPr>
        <w:t>普通话测试站空调及新风系统采购安装项目</w:t>
      </w:r>
      <w:r>
        <w:rPr>
          <w:rFonts w:hint="eastAsia"/>
          <w:sz w:val="21"/>
          <w:szCs w:val="21"/>
        </w:rPr>
        <w:t>（项目编号TDHQ20180</w:t>
      </w:r>
      <w:r>
        <w:rPr>
          <w:rFonts w:hint="eastAsia"/>
          <w:sz w:val="21"/>
          <w:szCs w:val="21"/>
          <w:lang w:val="en-US" w:eastAsia="zh-CN"/>
        </w:rPr>
        <w:t>53</w:t>
      </w:r>
      <w:r>
        <w:rPr>
          <w:rFonts w:hint="eastAsia"/>
          <w:sz w:val="21"/>
          <w:szCs w:val="21"/>
        </w:rPr>
        <w:t>），本项目最高限价为</w:t>
      </w:r>
      <w:r>
        <w:rPr>
          <w:rFonts w:hint="eastAsia"/>
          <w:sz w:val="21"/>
          <w:szCs w:val="21"/>
          <w:lang w:val="en-US" w:eastAsia="zh-CN"/>
        </w:rPr>
        <w:t>13</w:t>
      </w:r>
      <w:r>
        <w:rPr>
          <w:rFonts w:hint="eastAsia"/>
          <w:sz w:val="21"/>
          <w:szCs w:val="21"/>
        </w:rPr>
        <w:t>万。</w:t>
      </w:r>
    </w:p>
    <w:p>
      <w:pPr>
        <w:pStyle w:val="10"/>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采购项目简要说明：1.南京邮电大学通达学院拟采购</w:t>
      </w:r>
      <w:r>
        <w:rPr>
          <w:rFonts w:hint="eastAsia"/>
          <w:sz w:val="21"/>
          <w:szCs w:val="21"/>
          <w:lang w:eastAsia="zh-CN"/>
        </w:rPr>
        <w:t>空调</w:t>
      </w:r>
      <w:r>
        <w:rPr>
          <w:rFonts w:hint="eastAsia"/>
          <w:sz w:val="21"/>
          <w:szCs w:val="21"/>
        </w:rPr>
        <w:t>一批（具体数量及要求参见甲方采购文件）。2.项目地点：扬州市润扬南路33号。3.</w:t>
      </w:r>
      <w:r>
        <w:rPr>
          <w:rFonts w:hint="eastAsia"/>
          <w:b/>
          <w:bCs/>
          <w:sz w:val="21"/>
          <w:szCs w:val="21"/>
        </w:rPr>
        <w:t>参与本项目的投标单位，须踏勘现场，不踏勘现场不作为有效投标人</w:t>
      </w:r>
      <w:r>
        <w:rPr>
          <w:rFonts w:hint="eastAsia"/>
          <w:sz w:val="21"/>
          <w:szCs w:val="21"/>
        </w:rPr>
        <w:t>，现场踏勘联系人：李老师 ，联系电话：0514-89716083。现场踏勘时间：2018.</w:t>
      </w:r>
      <w:r>
        <w:rPr>
          <w:rFonts w:hint="eastAsia"/>
          <w:sz w:val="21"/>
          <w:szCs w:val="21"/>
          <w:lang w:val="en-US" w:eastAsia="zh-CN"/>
        </w:rPr>
        <w:t>7</w:t>
      </w:r>
      <w:r>
        <w:rPr>
          <w:rFonts w:hint="eastAsia"/>
          <w:sz w:val="21"/>
          <w:szCs w:val="21"/>
        </w:rPr>
        <w:t>.</w:t>
      </w:r>
      <w:r>
        <w:rPr>
          <w:rFonts w:hint="eastAsia"/>
          <w:sz w:val="21"/>
          <w:szCs w:val="21"/>
          <w:lang w:val="en-US" w:eastAsia="zh-CN"/>
        </w:rPr>
        <w:t>25</w:t>
      </w:r>
      <w:r>
        <w:rPr>
          <w:rFonts w:hint="eastAsia"/>
          <w:sz w:val="21"/>
          <w:szCs w:val="21"/>
        </w:rPr>
        <w:t>，</w:t>
      </w:r>
      <w:r>
        <w:rPr>
          <w:rFonts w:hint="eastAsia"/>
          <w:sz w:val="21"/>
          <w:szCs w:val="21"/>
          <w:lang w:eastAsia="zh-CN"/>
        </w:rPr>
        <w:t>上</w:t>
      </w:r>
      <w:r>
        <w:rPr>
          <w:rFonts w:hint="eastAsia"/>
          <w:sz w:val="21"/>
          <w:szCs w:val="21"/>
        </w:rPr>
        <w:t>午</w:t>
      </w:r>
      <w:r>
        <w:rPr>
          <w:rFonts w:hint="eastAsia"/>
          <w:sz w:val="21"/>
          <w:szCs w:val="21"/>
          <w:lang w:val="en-US" w:eastAsia="zh-CN"/>
        </w:rPr>
        <w:t>10</w:t>
      </w:r>
      <w:r>
        <w:rPr>
          <w:rFonts w:hint="eastAsia"/>
          <w:sz w:val="21"/>
          <w:szCs w:val="21"/>
        </w:rPr>
        <w:t>：</w:t>
      </w:r>
      <w:r>
        <w:rPr>
          <w:rFonts w:hint="eastAsia"/>
          <w:sz w:val="21"/>
          <w:szCs w:val="21"/>
          <w:lang w:val="en-US" w:eastAsia="zh-CN"/>
        </w:rPr>
        <w:t>00在行政中心911报名集中踏勘现场</w:t>
      </w:r>
      <w:r>
        <w:rPr>
          <w:rFonts w:hint="eastAsia"/>
          <w:sz w:val="21"/>
          <w:szCs w:val="21"/>
        </w:rPr>
        <w:t>，过时不候。具体工作</w:t>
      </w:r>
      <w:r>
        <w:rPr>
          <w:rFonts w:hint="eastAsia"/>
          <w:color w:val="000000"/>
          <w:sz w:val="22"/>
          <w:szCs w:val="22"/>
        </w:rPr>
        <w:t>量及要求参见标书。</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0"/>
        <w:shd w:val="clear" w:color="auto" w:fill="FFFFFF"/>
        <w:spacing w:before="0" w:beforeAutospacing="0" w:after="0" w:afterAutospacing="0" w:line="480" w:lineRule="atLeas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atLeas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atLeast"/>
        <w:rPr>
          <w:sz w:val="21"/>
          <w:szCs w:val="21"/>
        </w:rPr>
      </w:pPr>
      <w:r>
        <w:rPr>
          <w:rFonts w:hint="eastAsia"/>
          <w:sz w:val="21"/>
          <w:szCs w:val="21"/>
        </w:rPr>
        <w:t xml:space="preserve">    3、本项目不接受联合体投标。</w:t>
      </w:r>
    </w:p>
    <w:p>
      <w:pPr>
        <w:pStyle w:val="10"/>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0"/>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采购文件发布时间：自采购公告在在“南京邮电大学”</w:t>
      </w:r>
      <w:r>
        <w:rPr>
          <w:rFonts w:hint="eastAsia"/>
          <w:sz w:val="21"/>
          <w:szCs w:val="21"/>
          <w:lang w:eastAsia="zh-CN"/>
        </w:rPr>
        <w:t>及</w:t>
      </w:r>
      <w:r>
        <w:rPr>
          <w:rFonts w:hint="eastAsia"/>
          <w:sz w:val="21"/>
          <w:szCs w:val="21"/>
        </w:rPr>
        <w:t>“南京邮电大学</w:t>
      </w:r>
      <w:r>
        <w:rPr>
          <w:rFonts w:hint="eastAsia"/>
          <w:sz w:val="21"/>
          <w:szCs w:val="21"/>
          <w:lang w:eastAsia="zh-CN"/>
        </w:rPr>
        <w:t>通达学院</w:t>
      </w:r>
      <w:r>
        <w:rPr>
          <w:rFonts w:hint="eastAsia"/>
          <w:sz w:val="21"/>
          <w:szCs w:val="21"/>
        </w:rPr>
        <w:t>”网页上发布之日起至投标截止时间止。供应商如确定参加投标，请于投标文件递交时间到指定地点登记报名、递交投标文件。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7</w:t>
      </w:r>
      <w:r>
        <w:rPr>
          <w:rFonts w:hint="eastAsia"/>
          <w:sz w:val="21"/>
          <w:szCs w:val="21"/>
        </w:rPr>
        <w:t>月</w:t>
      </w:r>
      <w:r>
        <w:rPr>
          <w:rFonts w:hint="eastAsia"/>
          <w:sz w:val="21"/>
          <w:szCs w:val="21"/>
          <w:lang w:val="en-US" w:eastAsia="zh-CN"/>
        </w:rPr>
        <w:t>27</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标书费，1000元项目投标保证金。</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0"/>
        <w:shd w:val="clear" w:color="auto" w:fill="FFFFFF"/>
        <w:spacing w:before="0" w:beforeAutospacing="0" w:after="0" w:afterAutospacing="0" w:line="480" w:lineRule="atLeast"/>
        <w:ind w:firstLine="480"/>
        <w:jc w:val="right"/>
        <w:rPr>
          <w:sz w:val="21"/>
          <w:szCs w:val="21"/>
        </w:rPr>
      </w:pPr>
    </w:p>
    <w:p>
      <w:pPr>
        <w:pStyle w:val="10"/>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0"/>
        <w:shd w:val="clear" w:color="auto" w:fill="FFFFFF"/>
        <w:spacing w:before="0" w:beforeAutospacing="0" w:after="0" w:afterAutospacing="0" w:line="480" w:lineRule="atLeast"/>
        <w:jc w:val="right"/>
        <w:rPr>
          <w:sz w:val="21"/>
          <w:szCs w:val="21"/>
        </w:rPr>
      </w:pPr>
      <w:r>
        <w:rPr>
          <w:rFonts w:hint="eastAsia"/>
          <w:sz w:val="21"/>
          <w:szCs w:val="21"/>
        </w:rPr>
        <w:t xml:space="preserve">                                                           二〇一八年</w:t>
      </w:r>
      <w:r>
        <w:rPr>
          <w:rFonts w:hint="eastAsia"/>
          <w:sz w:val="21"/>
          <w:szCs w:val="21"/>
          <w:lang w:eastAsia="zh-CN"/>
        </w:rPr>
        <w:t>七</w:t>
      </w:r>
      <w:r>
        <w:rPr>
          <w:rFonts w:hint="eastAsia"/>
          <w:sz w:val="21"/>
          <w:szCs w:val="21"/>
        </w:rPr>
        <w:t>月</w:t>
      </w:r>
      <w:r>
        <w:rPr>
          <w:rFonts w:hint="eastAsia"/>
          <w:sz w:val="21"/>
          <w:szCs w:val="21"/>
          <w:lang w:eastAsia="zh-CN"/>
        </w:rPr>
        <w:t>二十</w:t>
      </w:r>
      <w:bookmarkStart w:id="53" w:name="_GoBack"/>
      <w:bookmarkEnd w:id="53"/>
      <w:r>
        <w:rPr>
          <w:rFonts w:hint="eastAsia"/>
          <w:sz w:val="21"/>
          <w:szCs w:val="21"/>
        </w:rPr>
        <w:t>日</w:t>
      </w:r>
    </w:p>
    <w:p>
      <w:pPr>
        <w:pStyle w:val="6"/>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513029202"/>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20614214"/>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20823314"/>
      <w:bookmarkStart w:id="17" w:name="_Toc479757207"/>
      <w:bookmarkStart w:id="18" w:name="_Toc16938558"/>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20823315"/>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6938590"/>
      <w:bookmarkStart w:id="25" w:name="_Toc120614244"/>
      <w:bookmarkStart w:id="26" w:name="_Hlt16619350"/>
      <w:bookmarkStart w:id="27" w:name="_Toc20823346"/>
      <w:bookmarkStart w:id="28" w:name="_Toc479757211"/>
      <w:bookmarkStart w:id="29" w:name="_Toc462564139"/>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numPr>
          <w:ilvl w:val="0"/>
          <w:numId w:val="3"/>
        </w:numPr>
        <w:jc w:val="center"/>
        <w:rPr>
          <w:rFonts w:hint="eastAsia"/>
          <w:b/>
          <w:sz w:val="44"/>
          <w:szCs w:val="44"/>
        </w:rPr>
      </w:pPr>
      <w:r>
        <w:rPr>
          <w:rFonts w:hint="eastAsia"/>
          <w:b/>
          <w:sz w:val="44"/>
          <w:szCs w:val="44"/>
        </w:rPr>
        <w:t>项目需求</w:t>
      </w:r>
    </w:p>
    <w:p>
      <w:pPr>
        <w:rPr>
          <w:rFonts w:hint="eastAsia" w:eastAsia="宋体"/>
          <w:b/>
          <w:sz w:val="44"/>
          <w:szCs w:val="44"/>
          <w:lang w:eastAsia="zh-CN"/>
        </w:rPr>
      </w:pPr>
      <w:r>
        <w:rPr>
          <w:rFonts w:hint="eastAsia"/>
          <w:b/>
          <w:sz w:val="28"/>
          <w:szCs w:val="28"/>
          <w:lang w:val="en-US" w:eastAsia="zh-CN"/>
        </w:rPr>
        <w:t>一</w:t>
      </w:r>
      <w:r>
        <w:rPr>
          <w:rFonts w:hint="eastAsia"/>
          <w:b/>
          <w:sz w:val="28"/>
          <w:szCs w:val="28"/>
        </w:rPr>
        <w:t>、设备清单</w:t>
      </w:r>
      <w:r>
        <w:rPr>
          <w:rFonts w:hint="eastAsia"/>
          <w:b/>
          <w:sz w:val="28"/>
          <w:szCs w:val="28"/>
          <w:lang w:eastAsia="zh-CN"/>
        </w:rPr>
        <w:t>（推荐品牌：格力、美的、海尔）</w:t>
      </w:r>
    </w:p>
    <w:tbl>
      <w:tblPr>
        <w:tblStyle w:val="13"/>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506"/>
        <w:gridCol w:w="1039"/>
        <w:gridCol w:w="725"/>
        <w:gridCol w:w="614"/>
        <w:gridCol w:w="798"/>
        <w:gridCol w:w="824"/>
        <w:gridCol w:w="1900"/>
        <w:gridCol w:w="764"/>
        <w:gridCol w:w="632"/>
        <w:gridCol w:w="762"/>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楼层</w:t>
            </w:r>
          </w:p>
        </w:tc>
        <w:tc>
          <w:tcPr>
            <w:tcW w:w="103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区域</w:t>
            </w:r>
          </w:p>
        </w:tc>
        <w:tc>
          <w:tcPr>
            <w:tcW w:w="725"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制冷区域面积（㎡）</w:t>
            </w:r>
          </w:p>
        </w:tc>
        <w:tc>
          <w:tcPr>
            <w:tcW w:w="61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修正系数</w:t>
            </w:r>
          </w:p>
        </w:tc>
        <w:tc>
          <w:tcPr>
            <w:tcW w:w="798"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设计面积制冷量（W/</w:t>
            </w:r>
            <w:r>
              <w:rPr>
                <w:rStyle w:val="32"/>
                <w:lang w:val="en-US" w:eastAsia="zh-CN" w:bidi="ar"/>
              </w:rPr>
              <w:t>㎡</w:t>
            </w:r>
            <w:r>
              <w:rPr>
                <w:rStyle w:val="33"/>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设计总制冷量（KW）</w:t>
            </w:r>
          </w:p>
        </w:tc>
        <w:tc>
          <w:tcPr>
            <w:tcW w:w="190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选配末端：室内机</w:t>
            </w:r>
          </w:p>
        </w:tc>
        <w:tc>
          <w:tcPr>
            <w:tcW w:w="76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单台设备制冷量（KW）</w:t>
            </w:r>
          </w:p>
        </w:tc>
        <w:tc>
          <w:tcPr>
            <w:tcW w:w="63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台数（台）</w:t>
            </w:r>
          </w:p>
        </w:tc>
        <w:tc>
          <w:tcPr>
            <w:tcW w:w="76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实际总制冷量（KW）</w:t>
            </w:r>
          </w:p>
        </w:tc>
        <w:tc>
          <w:tcPr>
            <w:tcW w:w="8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实际单位制冷量（W/</w:t>
            </w:r>
            <w:r>
              <w:rPr>
                <w:rStyle w:val="32"/>
                <w:lang w:val="en-US" w:eastAsia="zh-CN" w:bidi="ar"/>
              </w:rPr>
              <w:t>㎡</w:t>
            </w:r>
            <w:r>
              <w:rPr>
                <w:rStyle w:val="3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平层</w:t>
            </w:r>
          </w:p>
        </w:tc>
        <w:tc>
          <w:tcPr>
            <w:tcW w:w="10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普通话候测室</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24.2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备测室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11.4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测试室1、2、3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测试室6、7、8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过道区域+测试室4、5、9、10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6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13.0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203.44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64.4 </w:t>
            </w:r>
          </w:p>
        </w:tc>
        <w:tc>
          <w:tcPr>
            <w:tcW w:w="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主机</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61.5 </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配比比率</w:t>
            </w:r>
          </w:p>
        </w:tc>
        <w:tc>
          <w:tcPr>
            <w:tcW w:w="7153" w:type="dxa"/>
            <w:gridSpan w:val="8"/>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1.047 </w:t>
            </w:r>
          </w:p>
        </w:tc>
      </w:tr>
    </w:tbl>
    <w:p>
      <w:pPr>
        <w:rPr>
          <w:rFonts w:hint="eastAsia"/>
          <w:b/>
          <w:sz w:val="28"/>
          <w:szCs w:val="28"/>
        </w:rPr>
      </w:pPr>
      <w:r>
        <w:rPr>
          <w:rFonts w:hint="eastAsia"/>
          <w:b/>
          <w:sz w:val="28"/>
          <w:szCs w:val="28"/>
        </w:rPr>
        <w:t xml:space="preserve"> 备注：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修正系数:顶层修正系数1.1，外墙玻璃窗户面积超过3平方修正系数1.1～1.2，</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侧送侧回修正系数1.1。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以上单位冷负荷是在层高2.8m以下的数据，层高2.8m以上根据具体高度进行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修正，挑高空间（层高5m以上）以不低于300 W/㎡设计。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以上单位冷负荷是在冬天制热采用中央采暖系统的前提下，设计时主要考虑空</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调制冷效果，如采用空调制热，需要乘以1.2修正系数。</w:t>
      </w:r>
    </w:p>
    <w:p>
      <w:pPr>
        <w:rPr>
          <w:sz w:val="28"/>
          <w:szCs w:val="28"/>
        </w:rPr>
      </w:pPr>
    </w:p>
    <w:p>
      <w:pPr>
        <w:pStyle w:val="23"/>
        <w:adjustRightInd w:val="0"/>
        <w:snapToGrid w:val="0"/>
        <w:spacing w:line="440" w:lineRule="exact"/>
        <w:rPr>
          <w:b/>
          <w:sz w:val="32"/>
        </w:rPr>
      </w:pPr>
      <w:r>
        <w:rPr>
          <w:rFonts w:hint="eastAsia"/>
          <w:b/>
          <w:sz w:val="32"/>
          <w:lang w:val="en-US" w:eastAsia="zh-CN"/>
        </w:rPr>
        <w:t>二</w:t>
      </w:r>
      <w:r>
        <w:rPr>
          <w:rFonts w:hint="eastAsia"/>
          <w:b/>
          <w:sz w:val="32"/>
        </w:rPr>
        <w:t>、商务条款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sz w:val="24"/>
          <w:szCs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w:t>
      </w:r>
      <w:r>
        <w:rPr>
          <w:rFonts w:hint="eastAsia" w:ascii="宋体" w:hAnsi="宋体" w:cs="宋体"/>
          <w:b/>
          <w:bCs/>
          <w:sz w:val="24"/>
          <w:szCs w:val="24"/>
          <w:lang w:val="en-US" w:eastAsia="zh-CN"/>
        </w:rPr>
        <w:t>15</w:t>
      </w:r>
      <w:r>
        <w:rPr>
          <w:rFonts w:hint="eastAsia" w:ascii="宋体" w:hAnsi="宋体" w:cs="宋体"/>
          <w:b/>
          <w:bCs/>
          <w:sz w:val="24"/>
          <w:szCs w:val="24"/>
        </w:rPr>
        <w:t>日</w:t>
      </w:r>
      <w:r>
        <w:rPr>
          <w:rFonts w:hint="eastAsia" w:ascii="宋体" w:hAnsi="宋体" w:cs="宋体"/>
          <w:sz w:val="24"/>
          <w:szCs w:val="24"/>
        </w:rPr>
        <w:t>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w:t>
      </w:r>
      <w:r>
        <w:rPr>
          <w:rFonts w:hint="eastAsia" w:ascii="宋体" w:hAnsi="宋体" w:cs="宋体"/>
          <w:sz w:val="24"/>
          <w:szCs w:val="24"/>
          <w:lang w:val="en-US" w:eastAsia="zh-CN"/>
        </w:rPr>
        <w:t>95</w:t>
      </w:r>
      <w:r>
        <w:rPr>
          <w:rFonts w:hint="eastAsia" w:ascii="宋体" w:hAnsi="宋体" w:cs="宋体"/>
          <w:sz w:val="24"/>
          <w:szCs w:val="24"/>
        </w:rPr>
        <w:t>%；</w:t>
      </w:r>
      <w:r>
        <w:rPr>
          <w:rFonts w:hint="eastAsia" w:ascii="宋体" w:hAnsi="宋体" w:cs="宋体"/>
          <w:sz w:val="24"/>
          <w:szCs w:val="24"/>
          <w:lang w:eastAsia="zh-CN"/>
        </w:rPr>
        <w:t>两</w:t>
      </w:r>
      <w:r>
        <w:rPr>
          <w:rFonts w:hint="eastAsia" w:ascii="宋体" w:hAnsi="宋体" w:cs="宋体"/>
          <w:sz w:val="24"/>
          <w:szCs w:val="24"/>
        </w:rPr>
        <w:t>年后无质量问</w:t>
      </w:r>
      <w:r>
        <w:rPr>
          <w:rFonts w:hint="eastAsia" w:ascii="宋体" w:hAnsi="宋体" w:cs="宋体"/>
          <w:sz w:val="24"/>
        </w:rPr>
        <w:t>题，余款无息结清。。</w:t>
      </w:r>
    </w:p>
    <w:p>
      <w:pPr>
        <w:adjustRightInd w:val="0"/>
        <w:snapToGrid w:val="0"/>
        <w:spacing w:line="440" w:lineRule="exact"/>
        <w:rPr>
          <w:b/>
          <w:sz w:val="32"/>
        </w:rPr>
      </w:pPr>
      <w:r>
        <w:rPr>
          <w:rFonts w:hint="eastAsia"/>
          <w:b/>
          <w:sz w:val="32"/>
          <w:lang w:val="en-US" w:eastAsia="zh-CN"/>
        </w:rPr>
        <w:t>三</w:t>
      </w:r>
      <w:r>
        <w:rPr>
          <w:rFonts w:hint="eastAsia"/>
          <w:b/>
          <w:sz w:val="32"/>
        </w:rPr>
        <w:t>、综合说明及其它要求：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120614281"/>
      <w:bookmarkStart w:id="31" w:name="_Toc49090575"/>
      <w:bookmarkStart w:id="32" w:name="_Toc26554093"/>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955039"/>
      <w:bookmarkEnd w:id="33"/>
      <w:bookmarkStart w:id="34" w:name="_Hlt26671244"/>
      <w:bookmarkEnd w:id="34"/>
      <w:bookmarkStart w:id="35" w:name="_Toc120614282"/>
      <w:bookmarkStart w:id="36" w:name="_Toc26554094"/>
      <w:bookmarkStart w:id="37"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Hlt26671380"/>
      <w:bookmarkEnd w:id="40"/>
      <w:bookmarkStart w:id="41" w:name="_格式3__银行出具的资信证明"/>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513029276"/>
      <w:bookmarkStart w:id="47" w:name="_Toc120614283"/>
      <w:bookmarkStart w:id="48" w:name="_Toc49090577"/>
      <w:bookmarkStart w:id="49" w:name="_Toc22356580"/>
      <w:bookmarkStart w:id="50" w:name="_Toc26554095"/>
      <w:bookmarkStart w:id="51"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562BD"/>
    <w:multiLevelType w:val="singleLevel"/>
    <w:tmpl w:val="D63562BD"/>
    <w:lvl w:ilvl="0" w:tentative="0">
      <w:start w:val="4"/>
      <w:numFmt w:val="chineseCounting"/>
      <w:suff w:val="space"/>
      <w:lvlText w:val="第%1章"/>
      <w:lvlJc w:val="left"/>
      <w:rPr>
        <w:rFonts w:hint="eastAsia"/>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1594595E"/>
    <w:rsid w:val="17022236"/>
    <w:rsid w:val="1AD06E38"/>
    <w:rsid w:val="26335B11"/>
    <w:rsid w:val="26DC3D03"/>
    <w:rsid w:val="330903F3"/>
    <w:rsid w:val="3C3A03B4"/>
    <w:rsid w:val="4D4304E7"/>
    <w:rsid w:val="5EF17A78"/>
    <w:rsid w:val="6CB031A3"/>
    <w:rsid w:val="75287B37"/>
    <w:rsid w:val="7634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qFormat/>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qFormat/>
    <w:uiPriority w:val="0"/>
    <w:rPr>
      <w:rFonts w:eastAsia="宋体"/>
      <w:sz w:val="18"/>
      <w:szCs w:val="18"/>
    </w:rPr>
  </w:style>
  <w:style w:type="character" w:customStyle="1" w:styleId="19">
    <w:name w:val="页眉 Char"/>
    <w:link w:val="9"/>
    <w:qFormat/>
    <w:uiPriority w:val="0"/>
    <w:rPr>
      <w:sz w:val="18"/>
      <w:szCs w:val="18"/>
    </w:rPr>
  </w:style>
  <w:style w:type="character" w:customStyle="1" w:styleId="20">
    <w:name w:val="纯文本 Char1"/>
    <w:basedOn w:val="11"/>
    <w:semiHidden/>
    <w:qFormat/>
    <w:uiPriority w:val="99"/>
    <w:rPr>
      <w:rFonts w:ascii="宋体" w:hAnsi="Courier New" w:eastAsia="宋体" w:cs="Courier New"/>
      <w:szCs w:val="21"/>
    </w:rPr>
  </w:style>
  <w:style w:type="character" w:customStyle="1" w:styleId="21">
    <w:name w:val="页眉 Char1"/>
    <w:basedOn w:val="11"/>
    <w:semiHidden/>
    <w:qFormat/>
    <w:uiPriority w:val="99"/>
    <w:rPr>
      <w:rFonts w:ascii="Times New Roman" w:hAnsi="Times New Roman" w:eastAsia="宋体" w:cs="Times New Roman"/>
      <w:sz w:val="18"/>
      <w:szCs w:val="18"/>
    </w:rPr>
  </w:style>
  <w:style w:type="character" w:customStyle="1" w:styleId="22">
    <w:name w:val="页脚 Char1"/>
    <w:basedOn w:val="11"/>
    <w:semiHidden/>
    <w:qFormat/>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qFormat/>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qFormat/>
    <w:uiPriority w:val="99"/>
    <w:rPr>
      <w:rFonts w:ascii="Times New Roman" w:hAnsi="Times New Roman" w:eastAsia="宋体" w:cs="Times New Roman"/>
      <w:kern w:val="2"/>
      <w:sz w:val="18"/>
      <w:szCs w:val="18"/>
    </w:rPr>
  </w:style>
  <w:style w:type="character" w:customStyle="1" w:styleId="31">
    <w:name w:val="批注文字 Char"/>
    <w:basedOn w:val="11"/>
    <w:link w:val="5"/>
    <w:qFormat/>
    <w:uiPriority w:val="0"/>
    <w:rPr>
      <w:rFonts w:ascii="Times New Roman" w:hAnsi="Times New Roman" w:eastAsia="宋体" w:cs="Times New Roman"/>
      <w:kern w:val="2"/>
      <w:sz w:val="21"/>
      <w:szCs w:val="21"/>
    </w:rPr>
  </w:style>
  <w:style w:type="character" w:customStyle="1" w:styleId="32">
    <w:name w:val="font01"/>
    <w:basedOn w:val="11"/>
    <w:qFormat/>
    <w:uiPriority w:val="0"/>
    <w:rPr>
      <w:rFonts w:hint="eastAsia" w:ascii="宋体" w:hAnsi="宋体" w:eastAsia="宋体" w:cs="宋体"/>
      <w:color w:val="000000"/>
      <w:sz w:val="20"/>
      <w:szCs w:val="20"/>
      <w:u w:val="none"/>
    </w:rPr>
  </w:style>
  <w:style w:type="character" w:customStyle="1" w:styleId="33">
    <w:name w:val="font4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2</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2018-07-20T07:23:55Z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