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8F6CCD" w:rsidRPr="008F6CCD">
        <w:rPr>
          <w:rFonts w:ascii="宋体" w:hAnsi="宋体" w:cs="宋体" w:hint="eastAsia"/>
          <w:sz w:val="32"/>
          <w:szCs w:val="32"/>
        </w:rPr>
        <w:t>电工电子实验室可编程直流电源</w:t>
      </w:r>
      <w:r w:rsidR="005A5E16">
        <w:rPr>
          <w:rFonts w:ascii="宋体" w:hAnsi="宋体" w:cs="宋体" w:hint="eastAsia"/>
          <w:sz w:val="32"/>
          <w:szCs w:val="32"/>
        </w:rPr>
        <w:t>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15566D">
        <w:rPr>
          <w:rFonts w:ascii="宋体" w:hAnsi="宋体" w:cs="宋体" w:hint="eastAsia"/>
          <w:b/>
          <w:sz w:val="36"/>
          <w:szCs w:val="36"/>
        </w:rPr>
        <w:t>0</w:t>
      </w:r>
      <w:r w:rsidR="008F6CCD">
        <w:rPr>
          <w:rFonts w:ascii="宋体" w:hAnsi="宋体" w:cs="宋体" w:hint="eastAsia"/>
          <w:b/>
          <w:sz w:val="36"/>
          <w:szCs w:val="36"/>
        </w:rPr>
        <w:t>9</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EF31BF">
        <w:rPr>
          <w:rFonts w:ascii="宋体" w:hAnsi="宋体" w:cs="宋体" w:hint="eastAsia"/>
          <w:b/>
          <w:sz w:val="30"/>
          <w:szCs w:val="30"/>
        </w:rPr>
        <w:t>4</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E80E71" w:rsidRPr="00E80E71">
        <w:rPr>
          <w:rFonts w:hint="eastAsia"/>
          <w:sz w:val="21"/>
          <w:szCs w:val="21"/>
        </w:rPr>
        <w:t>电工电子实验室可编程直流电源</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E80E71" w:rsidRPr="00E80E71">
        <w:rPr>
          <w:rFonts w:hint="eastAsia"/>
          <w:sz w:val="21"/>
          <w:szCs w:val="21"/>
        </w:rPr>
        <w:t>电工电子实验室可编程直流电源</w:t>
      </w:r>
      <w:r w:rsidRPr="00EF31BF">
        <w:rPr>
          <w:rFonts w:hint="eastAsia"/>
          <w:sz w:val="21"/>
          <w:szCs w:val="21"/>
        </w:rPr>
        <w:t>采购</w:t>
      </w:r>
      <w:r w:rsidR="000A0FEC">
        <w:rPr>
          <w:rFonts w:hint="eastAsia"/>
          <w:sz w:val="21"/>
          <w:szCs w:val="21"/>
        </w:rPr>
        <w:t>（项目编号TDHQ201</w:t>
      </w:r>
      <w:r>
        <w:rPr>
          <w:rFonts w:hint="eastAsia"/>
          <w:sz w:val="21"/>
          <w:szCs w:val="21"/>
        </w:rPr>
        <w:t>800</w:t>
      </w:r>
      <w:r w:rsidR="00E80E71">
        <w:rPr>
          <w:rFonts w:hint="eastAsia"/>
          <w:sz w:val="21"/>
          <w:szCs w:val="21"/>
        </w:rPr>
        <w:t>9</w:t>
      </w:r>
      <w:r w:rsidR="000A0FEC">
        <w:rPr>
          <w:rFonts w:hint="eastAsia"/>
          <w:sz w:val="21"/>
          <w:szCs w:val="21"/>
        </w:rPr>
        <w:t>）</w:t>
      </w:r>
      <w:r>
        <w:rPr>
          <w:rFonts w:hint="eastAsia"/>
          <w:sz w:val="21"/>
          <w:szCs w:val="21"/>
        </w:rPr>
        <w:t>，预算为</w:t>
      </w:r>
      <w:r w:rsidR="0015566D">
        <w:rPr>
          <w:rFonts w:hint="eastAsia"/>
          <w:sz w:val="21"/>
          <w:szCs w:val="21"/>
        </w:rPr>
        <w:t>1</w:t>
      </w:r>
      <w:r w:rsidR="005A5E16">
        <w:rPr>
          <w:rFonts w:hint="eastAsia"/>
          <w:sz w:val="21"/>
          <w:szCs w:val="21"/>
        </w:rPr>
        <w:t>8.</w:t>
      </w:r>
      <w:r w:rsidR="008F6CCD">
        <w:rPr>
          <w:rFonts w:hint="eastAsia"/>
          <w:sz w:val="21"/>
          <w:szCs w:val="21"/>
        </w:rPr>
        <w:t>1</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8F6CCD" w:rsidRPr="008F6CCD">
        <w:rPr>
          <w:rFonts w:hint="eastAsia"/>
          <w:sz w:val="21"/>
          <w:szCs w:val="21"/>
        </w:rPr>
        <w:t>电工电子实验室可编程直流电源</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w:t>
      </w:r>
      <w:r w:rsidR="008F6CCD">
        <w:rPr>
          <w:rFonts w:hint="eastAsia"/>
          <w:sz w:val="21"/>
          <w:szCs w:val="21"/>
        </w:rPr>
        <w:t>黄老师</w:t>
      </w:r>
      <w:r w:rsidR="007A104C" w:rsidRPr="008C2553">
        <w:rPr>
          <w:rFonts w:hint="eastAsia"/>
          <w:sz w:val="21"/>
          <w:szCs w:val="21"/>
        </w:rPr>
        <w:t xml:space="preserve"> ，联系电话：</w:t>
      </w:r>
      <w:r w:rsidR="007A104C">
        <w:rPr>
          <w:rFonts w:hint="eastAsia"/>
          <w:sz w:val="21"/>
          <w:szCs w:val="21"/>
        </w:rPr>
        <w:t>0514-897160</w:t>
      </w:r>
      <w:r w:rsidR="008F6CCD">
        <w:rPr>
          <w:rFonts w:hint="eastAsia"/>
          <w:sz w:val="21"/>
          <w:szCs w:val="21"/>
        </w:rPr>
        <w:t>20</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1B5D14" w:rsidRDefault="000A0FEC" w:rsidP="002D1C38">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4、本项目不接受联合体投标。</w:t>
      </w:r>
    </w:p>
    <w:p w:rsidR="001B5D14" w:rsidRDefault="000A0FEC" w:rsidP="002D1C38">
      <w:pPr>
        <w:pStyle w:val="a7"/>
        <w:shd w:val="clear" w:color="auto" w:fill="FFFFFF"/>
        <w:spacing w:before="0" w:beforeAutospacing="0" w:after="0" w:afterAutospacing="0" w:line="48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1F38F6">
        <w:rPr>
          <w:rFonts w:hint="eastAsia"/>
          <w:sz w:val="21"/>
          <w:szCs w:val="21"/>
        </w:rPr>
        <w:t>4</w:t>
      </w:r>
      <w:r>
        <w:rPr>
          <w:rFonts w:hint="eastAsia"/>
          <w:sz w:val="21"/>
          <w:szCs w:val="21"/>
        </w:rPr>
        <w:t>月</w:t>
      </w:r>
      <w:r w:rsidR="005A5E16">
        <w:rPr>
          <w:rFonts w:hint="eastAsia"/>
          <w:sz w:val="21"/>
          <w:szCs w:val="21"/>
        </w:rPr>
        <w:t>26</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七、缴纳费用：投标单位须在投标时缴纳100元标书费，1000元项目投标保证金。</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1F38F6">
        <w:rPr>
          <w:rFonts w:hint="eastAsia"/>
          <w:sz w:val="21"/>
          <w:szCs w:val="21"/>
        </w:rPr>
        <w:t>四</w:t>
      </w:r>
      <w:r>
        <w:rPr>
          <w:rFonts w:hint="eastAsia"/>
          <w:sz w:val="21"/>
          <w:szCs w:val="21"/>
        </w:rPr>
        <w:t>月</w:t>
      </w:r>
      <w:r w:rsidR="005A5E16">
        <w:rPr>
          <w:rFonts w:hint="eastAsia"/>
          <w:sz w:val="21"/>
          <w:szCs w:val="21"/>
        </w:rPr>
        <w:t>二十</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812E6A" w:rsidRPr="00812E6A" w:rsidRDefault="00812E6A" w:rsidP="00812E6A">
      <w:pPr>
        <w:spacing w:line="360" w:lineRule="exact"/>
        <w:ind w:firstLineChars="200" w:firstLine="482"/>
        <w:rPr>
          <w:rFonts w:ascii="宋体" w:hAnsi="宋体" w:cs="宋体"/>
          <w:b/>
          <w:color w:val="FF0000"/>
          <w:sz w:val="24"/>
          <w:szCs w:val="24"/>
        </w:rPr>
      </w:pPr>
      <w:r w:rsidRPr="00812E6A">
        <w:rPr>
          <w:rFonts w:ascii="宋体" w:hAnsi="宋体" w:cs="宋体" w:hint="eastAsia"/>
          <w:b/>
          <w:color w:val="FF0000"/>
          <w:sz w:val="24"/>
          <w:szCs w:val="24"/>
        </w:rPr>
        <w:t>19.3注：投标人须将样品送至采购人指定地点，并配合采购人进行检测，评标结果另行通知。</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D1C38">
      <w:pPr>
        <w:widowControl/>
        <w:snapToGrid w:val="0"/>
        <w:spacing w:line="34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D1C38">
      <w:pPr>
        <w:widowControl/>
        <w:snapToGrid w:val="0"/>
        <w:spacing w:line="34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D1C38">
      <w:pPr>
        <w:widowControl/>
        <w:numPr>
          <w:ins w:id="24" w:author="微软用户" w:date="2017-04-12T17:08:00Z"/>
        </w:numPr>
        <w:snapToGrid w:val="0"/>
        <w:spacing w:line="34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lastRenderedPageBreak/>
        <w:t>十、违约责任</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十一、 合同的变更和终止</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十二、合同的转让</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十三、 争议的解决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D1C38" w:rsidRPr="008F6CCD" w:rsidRDefault="008F6CCD" w:rsidP="008F6CCD">
      <w:pPr>
        <w:pStyle w:val="aa"/>
        <w:numPr>
          <w:ilvl w:val="0"/>
          <w:numId w:val="16"/>
        </w:numPr>
        <w:spacing w:line="360" w:lineRule="auto"/>
        <w:ind w:firstLineChars="0"/>
        <w:rPr>
          <w:rFonts w:ascii="宋体" w:hAnsi="宋体" w:cs="宋体"/>
          <w:b/>
          <w:kern w:val="0"/>
          <w:sz w:val="32"/>
          <w:szCs w:val="24"/>
        </w:rPr>
      </w:pPr>
      <w:r w:rsidRPr="008F6CCD">
        <w:rPr>
          <w:rFonts w:ascii="宋体" w:hAnsi="宋体" w:cs="宋体" w:hint="eastAsia"/>
          <w:b/>
          <w:kern w:val="0"/>
          <w:sz w:val="32"/>
          <w:szCs w:val="24"/>
        </w:rPr>
        <w:t>电工电子实验室可编程直流电源项目</w:t>
      </w:r>
      <w:r w:rsidR="002D1C38" w:rsidRPr="008F6CCD">
        <w:rPr>
          <w:rFonts w:ascii="宋体" w:hAnsi="宋体" w:cs="宋体" w:hint="eastAsia"/>
          <w:b/>
          <w:kern w:val="0"/>
          <w:sz w:val="32"/>
          <w:szCs w:val="24"/>
        </w:rPr>
        <w:t>技术要求</w:t>
      </w:r>
    </w:p>
    <w:p w:rsidR="008F6CCD" w:rsidRPr="008F6CCD" w:rsidRDefault="008F6CCD" w:rsidP="008F6CCD">
      <w:pPr>
        <w:pStyle w:val="1"/>
        <w:spacing w:line="400" w:lineRule="exact"/>
        <w:ind w:left="480" w:firstLineChars="0" w:firstLine="0"/>
        <w:rPr>
          <w:rFonts w:ascii="宋体" w:hAnsi="宋体"/>
          <w:b/>
          <w:color w:val="000000" w:themeColor="text1"/>
          <w:sz w:val="24"/>
          <w:szCs w:val="24"/>
        </w:rPr>
      </w:pPr>
      <w:r>
        <w:rPr>
          <w:rFonts w:ascii="宋体" w:hAnsi="宋体" w:hint="eastAsia"/>
          <w:b/>
          <w:color w:val="000000" w:themeColor="text1"/>
          <w:sz w:val="24"/>
          <w:szCs w:val="24"/>
        </w:rPr>
        <w:t>1.</w:t>
      </w:r>
      <w:r w:rsidRPr="008F6CCD">
        <w:rPr>
          <w:rFonts w:ascii="宋体" w:hAnsi="宋体" w:hint="eastAsia"/>
          <w:b/>
          <w:color w:val="000000" w:themeColor="text1"/>
          <w:sz w:val="24"/>
          <w:szCs w:val="24"/>
        </w:rPr>
        <w:t>可编程直流电源</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三路高精度电源独立可控输出：</w:t>
      </w:r>
    </w:p>
    <w:p w:rsidR="008F6CCD" w:rsidRPr="008F6CCD" w:rsidRDefault="008F6CCD" w:rsidP="008F6CCD">
      <w:pPr>
        <w:widowControl/>
        <w:spacing w:line="400" w:lineRule="exact"/>
        <w:ind w:left="840" w:firstLine="420"/>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32V/3.2A</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2</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840"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可切换</w:t>
      </w:r>
      <w:r w:rsidRPr="008F6CCD">
        <w:rPr>
          <w:rFonts w:ascii="宋体" w:hAnsi="宋体" w:cs="宋体"/>
          <w:color w:val="000000" w:themeColor="text1"/>
          <w:kern w:val="0"/>
          <w:sz w:val="24"/>
          <w:szCs w:val="24"/>
        </w:rPr>
        <w:t>2.5V/3.3V/5V/3.2A</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1</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840"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总功率不小于</w:t>
      </w:r>
      <w:r w:rsidRPr="008F6CCD">
        <w:rPr>
          <w:rFonts w:ascii="宋体" w:hAnsi="宋体" w:cs="宋体"/>
          <w:color w:val="000000" w:themeColor="text1"/>
          <w:kern w:val="0"/>
          <w:sz w:val="24"/>
          <w:szCs w:val="24"/>
        </w:rPr>
        <w:t xml:space="preserve">220W </w:t>
      </w:r>
    </w:p>
    <w:p w:rsidR="008F6CCD" w:rsidRPr="008F6CCD" w:rsidRDefault="007D05E9"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7D05E9">
        <w:rPr>
          <w:rFonts w:ascii="宋体" w:hAnsi="宋体"/>
          <w:noProof/>
          <w:color w:val="000000" w:themeColor="text1"/>
          <w:sz w:val="24"/>
          <w:szCs w:val="24"/>
        </w:rPr>
        <w:pict>
          <v:shapetype id="_x0000_t202" coordsize="21600,21600" o:spt="202" path="m,l,21600r21600,l21600,xe">
            <v:stroke joinstyle="miter"/>
            <v:path gradientshapeok="t" o:connecttype="rect"/>
          </v:shapetype>
          <v:shape id="_x0000_s2055" type="#_x0000_t202" style="position:absolute;left:0;text-align:left;margin-left:-18pt;margin-top:4.05pt;width:12.6pt;height:15.6pt;z-index:251665408" stroked="f">
            <v:textbox style="mso-next-textbox:#_x0000_s2055"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设定精度：</w:t>
      </w:r>
      <w:r w:rsidR="008F6CCD" w:rsidRPr="008F6CCD">
        <w:rPr>
          <w:rFonts w:ascii="宋体" w:hAnsi="宋体" w:cs="宋体"/>
          <w:color w:val="000000" w:themeColor="text1"/>
          <w:kern w:val="0"/>
          <w:sz w:val="24"/>
          <w:szCs w:val="24"/>
        </w:rPr>
        <w:tab/>
      </w:r>
      <w:r w:rsidR="008F6CCD" w:rsidRPr="008F6CCD">
        <w:rPr>
          <w:rFonts w:ascii="宋体" w:hAnsi="宋体" w:cs="宋体" w:hint="eastAsia"/>
          <w:color w:val="000000" w:themeColor="text1"/>
          <w:kern w:val="0"/>
          <w:sz w:val="24"/>
          <w:szCs w:val="24"/>
        </w:rPr>
        <w:t>电压：±（</w:t>
      </w:r>
      <w:r w:rsidR="008F6CCD" w:rsidRPr="008F6CCD">
        <w:rPr>
          <w:rFonts w:ascii="宋体" w:hAnsi="宋体" w:cs="宋体"/>
          <w:color w:val="000000" w:themeColor="text1"/>
          <w:kern w:val="0"/>
          <w:sz w:val="24"/>
          <w:szCs w:val="24"/>
        </w:rPr>
        <w:t>0.5% of reading+2digits</w:t>
      </w:r>
      <w:r w:rsidR="008F6CCD"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color w:val="000000" w:themeColor="text1"/>
          <w:kern w:val="0"/>
          <w:sz w:val="24"/>
          <w:szCs w:val="24"/>
        </w:rPr>
        <w:tab/>
      </w:r>
      <w:r w:rsidRPr="008F6CCD">
        <w:rPr>
          <w:rFonts w:ascii="宋体" w:hAnsi="宋体" w:cs="宋体"/>
          <w:color w:val="000000" w:themeColor="text1"/>
          <w:kern w:val="0"/>
          <w:sz w:val="24"/>
          <w:szCs w:val="24"/>
        </w:rPr>
        <w:tab/>
      </w:r>
      <w:r w:rsidRPr="008F6CCD">
        <w:rPr>
          <w:rFonts w:ascii="宋体" w:hAnsi="宋体" w:cs="宋体" w:hint="eastAsia"/>
          <w:color w:val="000000" w:themeColor="text1"/>
          <w:kern w:val="0"/>
          <w:sz w:val="24"/>
          <w:szCs w:val="24"/>
        </w:rPr>
        <w:t>电流：±（</w:t>
      </w:r>
      <w:r w:rsidRPr="008F6CCD">
        <w:rPr>
          <w:rFonts w:ascii="宋体" w:hAnsi="宋体" w:cs="宋体"/>
          <w:color w:val="000000" w:themeColor="text1"/>
          <w:kern w:val="0"/>
          <w:sz w:val="24"/>
          <w:szCs w:val="24"/>
        </w:rPr>
        <w:t>0.5% of reading+2digits</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回读精度：电压：±（</w:t>
      </w:r>
      <w:r w:rsidRPr="008F6CCD">
        <w:rPr>
          <w:rFonts w:ascii="宋体" w:hAnsi="宋体" w:cs="宋体"/>
          <w:color w:val="000000" w:themeColor="text1"/>
          <w:kern w:val="0"/>
          <w:sz w:val="24"/>
          <w:szCs w:val="24"/>
        </w:rPr>
        <w:t>0.5% of reading+2digits</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color w:val="000000" w:themeColor="text1"/>
          <w:kern w:val="0"/>
          <w:sz w:val="24"/>
          <w:szCs w:val="24"/>
        </w:rPr>
        <w:tab/>
      </w:r>
      <w:r w:rsidRPr="008F6CCD">
        <w:rPr>
          <w:rFonts w:ascii="宋体" w:hAnsi="宋体" w:cs="宋体"/>
          <w:color w:val="000000" w:themeColor="text1"/>
          <w:kern w:val="0"/>
          <w:sz w:val="24"/>
          <w:szCs w:val="24"/>
        </w:rPr>
        <w:tab/>
      </w:r>
      <w:r w:rsidRPr="008F6CCD">
        <w:rPr>
          <w:rFonts w:ascii="宋体" w:hAnsi="宋体" w:cs="宋体" w:hint="eastAsia"/>
          <w:color w:val="000000" w:themeColor="text1"/>
          <w:kern w:val="0"/>
          <w:sz w:val="24"/>
          <w:szCs w:val="24"/>
        </w:rPr>
        <w:t>电流：±（</w:t>
      </w:r>
      <w:r w:rsidRPr="008F6CCD">
        <w:rPr>
          <w:rFonts w:ascii="宋体" w:hAnsi="宋体" w:cs="宋体"/>
          <w:color w:val="000000" w:themeColor="text1"/>
          <w:kern w:val="0"/>
          <w:sz w:val="24"/>
          <w:szCs w:val="24"/>
        </w:rPr>
        <w:t>0.5% of reading+2digits</w:t>
      </w:r>
      <w:r w:rsidRPr="008F6CCD">
        <w:rPr>
          <w:rFonts w:ascii="宋体" w:hAnsi="宋体" w:cs="宋体" w:hint="eastAsia"/>
          <w:color w:val="000000" w:themeColor="text1"/>
          <w:kern w:val="0"/>
          <w:sz w:val="24"/>
          <w:szCs w:val="24"/>
        </w:rPr>
        <w:t>）</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通道</w:t>
      </w:r>
      <w:r w:rsidRPr="008F6CCD">
        <w:rPr>
          <w:rFonts w:ascii="宋体" w:hAnsi="宋体" w:cs="宋体"/>
          <w:color w:val="000000" w:themeColor="text1"/>
          <w:kern w:val="0"/>
          <w:sz w:val="24"/>
          <w:szCs w:val="24"/>
        </w:rPr>
        <w:t>3</w:t>
      </w:r>
      <w:r w:rsidRPr="008F6CCD">
        <w:rPr>
          <w:rFonts w:ascii="宋体" w:hAnsi="宋体" w:cs="宋体" w:hint="eastAsia"/>
          <w:color w:val="000000" w:themeColor="text1"/>
          <w:kern w:val="0"/>
          <w:sz w:val="24"/>
          <w:szCs w:val="24"/>
        </w:rPr>
        <w:t>输出电压：</w:t>
      </w:r>
      <w:r w:rsidRPr="008F6CCD">
        <w:rPr>
          <w:rFonts w:ascii="宋体" w:hAnsi="宋体" w:cs="宋体"/>
          <w:color w:val="000000" w:themeColor="text1"/>
          <w:kern w:val="0"/>
          <w:sz w:val="24"/>
          <w:szCs w:val="24"/>
        </w:rPr>
        <w:t xml:space="preserve">(2.5/3.3/5V) </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8%</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电源调节率不大于</w:t>
      </w:r>
      <w:r w:rsidRPr="008F6CCD">
        <w:rPr>
          <w:rFonts w:ascii="宋体" w:hAnsi="宋体" w:cs="宋体"/>
          <w:color w:val="000000" w:themeColor="text1"/>
          <w:kern w:val="0"/>
          <w:sz w:val="24"/>
          <w:szCs w:val="24"/>
        </w:rPr>
        <w:t>0.01% + 3 mV</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负载调节率不大于</w:t>
      </w:r>
      <w:r w:rsidRPr="008F6CCD">
        <w:rPr>
          <w:rFonts w:ascii="宋体" w:hAnsi="宋体" w:cs="宋体"/>
          <w:color w:val="000000" w:themeColor="text1"/>
          <w:kern w:val="0"/>
          <w:sz w:val="24"/>
          <w:szCs w:val="24"/>
        </w:rPr>
        <w:t>0.01% + 3 mV</w:t>
      </w:r>
    </w:p>
    <w:p w:rsidR="008F6CCD" w:rsidRPr="008F6CCD" w:rsidRDefault="008F6CCD" w:rsidP="008F6CCD">
      <w:pPr>
        <w:widowControl/>
        <w:spacing w:line="400" w:lineRule="exact"/>
        <w:ind w:left="420"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纹波和噪声不大于</w:t>
      </w:r>
      <w:r w:rsidRPr="008F6CCD">
        <w:rPr>
          <w:rFonts w:ascii="宋体" w:hAnsi="宋体" w:cs="宋体"/>
          <w:color w:val="000000" w:themeColor="text1"/>
          <w:kern w:val="0"/>
          <w:sz w:val="24"/>
          <w:szCs w:val="24"/>
        </w:rPr>
        <w:t>1mVrms</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5Hz</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1MHz</w:t>
      </w:r>
      <w:r w:rsidRPr="008F6CCD">
        <w:rPr>
          <w:rFonts w:ascii="宋体" w:hAnsi="宋体" w:cs="宋体" w:hint="eastAsia"/>
          <w:color w:val="000000" w:themeColor="text1"/>
          <w:kern w:val="0"/>
          <w:sz w:val="24"/>
          <w:szCs w:val="24"/>
        </w:rPr>
        <w:t>）</w:t>
      </w:r>
    </w:p>
    <w:p w:rsidR="008F6CCD" w:rsidRPr="008F6CCD" w:rsidRDefault="007D05E9"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7D05E9">
        <w:rPr>
          <w:rFonts w:ascii="宋体" w:hAnsi="宋体"/>
          <w:noProof/>
          <w:color w:val="000000" w:themeColor="text1"/>
          <w:sz w:val="24"/>
          <w:szCs w:val="24"/>
        </w:rPr>
        <w:pict>
          <v:shape id="_x0000_s2056" type="#_x0000_t202" style="position:absolute;left:0;text-align:left;margin-left:-16.5pt;margin-top:4.05pt;width:12.6pt;height:15.6pt;z-index:251666432" stroked="f">
            <v:textbox style="mso-next-textbox:#_x0000_s2056"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前面板即可一键操作独立、串联、并联三种输出模式，提高输出功率范围，</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并联模式：电源调整率不大于</w:t>
      </w:r>
      <w:r w:rsidRPr="008F6CCD">
        <w:rPr>
          <w:rFonts w:ascii="宋体" w:hAnsi="宋体" w:cs="宋体"/>
          <w:color w:val="000000" w:themeColor="text1"/>
          <w:kern w:val="0"/>
          <w:sz w:val="24"/>
          <w:szCs w:val="24"/>
        </w:rPr>
        <w:t>0.01%+3mV</w:t>
      </w:r>
    </w:p>
    <w:p w:rsidR="008F6CCD" w:rsidRPr="008F6CCD" w:rsidRDefault="008F6CCD" w:rsidP="008F6CCD">
      <w:pPr>
        <w:widowControl/>
        <w:spacing w:line="400" w:lineRule="exact"/>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color w:val="000000" w:themeColor="text1"/>
          <w:kern w:val="0"/>
          <w:sz w:val="24"/>
          <w:szCs w:val="24"/>
        </w:rPr>
        <w:tab/>
      </w:r>
      <w:r w:rsidRPr="008F6CCD">
        <w:rPr>
          <w:rFonts w:ascii="宋体" w:hAnsi="宋体" w:cs="宋体" w:hint="eastAsia"/>
          <w:color w:val="000000" w:themeColor="text1"/>
          <w:kern w:val="0"/>
          <w:sz w:val="24"/>
          <w:szCs w:val="24"/>
        </w:rPr>
        <w:t>负载调整率不大于</w:t>
      </w:r>
      <w:r w:rsidRPr="008F6CCD">
        <w:rPr>
          <w:rFonts w:ascii="宋体" w:hAnsi="宋体" w:cs="宋体"/>
          <w:color w:val="000000" w:themeColor="text1"/>
          <w:kern w:val="0"/>
          <w:sz w:val="24"/>
          <w:szCs w:val="24"/>
        </w:rPr>
        <w:t>0.01%+3mV</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串联模式：电源调整率不大于</w:t>
      </w:r>
      <w:r w:rsidRPr="008F6CCD">
        <w:rPr>
          <w:rFonts w:ascii="宋体" w:hAnsi="宋体" w:cs="宋体"/>
          <w:color w:val="000000" w:themeColor="text1"/>
          <w:kern w:val="0"/>
          <w:sz w:val="24"/>
          <w:szCs w:val="24"/>
        </w:rPr>
        <w:t>0.01%+5mV</w:t>
      </w:r>
    </w:p>
    <w:p w:rsidR="008F6CCD" w:rsidRPr="008F6CCD" w:rsidRDefault="008F6CCD" w:rsidP="008F6CCD">
      <w:pPr>
        <w:widowControl/>
        <w:spacing w:line="400" w:lineRule="exact"/>
        <w:ind w:firstLine="360"/>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hint="eastAsia"/>
          <w:color w:val="000000" w:themeColor="text1"/>
          <w:kern w:val="0"/>
          <w:sz w:val="24"/>
          <w:szCs w:val="24"/>
        </w:rPr>
        <w:t>负载调整率不大于</w:t>
      </w:r>
      <w:r w:rsidRPr="008F6CCD">
        <w:rPr>
          <w:rFonts w:ascii="宋体" w:hAnsi="宋体" w:cs="宋体"/>
          <w:color w:val="000000" w:themeColor="text1"/>
          <w:kern w:val="0"/>
          <w:sz w:val="24"/>
          <w:szCs w:val="24"/>
        </w:rPr>
        <w:t>300mV</w:t>
      </w:r>
    </w:p>
    <w:p w:rsidR="008F6CCD" w:rsidRPr="008F6CCD" w:rsidRDefault="007D05E9"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7D05E9">
        <w:rPr>
          <w:rFonts w:ascii="宋体" w:hAnsi="宋体"/>
          <w:noProof/>
          <w:color w:val="000000" w:themeColor="text1"/>
          <w:sz w:val="24"/>
          <w:szCs w:val="24"/>
        </w:rPr>
        <w:pict>
          <v:shape id="_x0000_s2051" type="#_x0000_t202" style="position:absolute;left:0;text-align:left;margin-left:-18pt;margin-top:4.05pt;width:12.6pt;height:15.6pt;z-index:251661312" stroked="f">
            <v:textbox style="mso-next-textbox:#_x0000_s2051"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支持恒压和恒流模式，恒压模式纹波和噪声不大于</w:t>
      </w:r>
      <w:r w:rsidR="008F6CCD" w:rsidRPr="008F6CCD">
        <w:rPr>
          <w:rFonts w:ascii="宋体" w:hAnsi="宋体" w:cs="宋体"/>
          <w:color w:val="000000" w:themeColor="text1"/>
          <w:kern w:val="0"/>
          <w:sz w:val="24"/>
          <w:szCs w:val="24"/>
        </w:rPr>
        <w:t>1mVrms</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5Hz</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1MHz</w:t>
      </w:r>
      <w:r w:rsidR="008F6CCD"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Chars="1000" w:left="2100" w:firstLineChars="225" w:firstLine="540"/>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hint="eastAsia"/>
          <w:color w:val="000000" w:themeColor="text1"/>
          <w:kern w:val="0"/>
          <w:sz w:val="24"/>
          <w:szCs w:val="24"/>
        </w:rPr>
        <w:t>恒流模式纹波和噪声不大于</w:t>
      </w:r>
      <w:r w:rsidRPr="008F6CCD">
        <w:rPr>
          <w:rFonts w:ascii="宋体" w:hAnsi="宋体" w:cs="宋体"/>
          <w:color w:val="000000" w:themeColor="text1"/>
          <w:kern w:val="0"/>
          <w:sz w:val="24"/>
          <w:szCs w:val="24"/>
        </w:rPr>
        <w:t>3mArms</w:t>
      </w:r>
      <w:r w:rsidRPr="008F6CCD">
        <w:rPr>
          <w:rFonts w:ascii="宋体" w:hAnsi="宋体" w:cs="宋体" w:hint="eastAsia"/>
          <w:color w:val="000000" w:themeColor="text1"/>
          <w:kern w:val="0"/>
          <w:sz w:val="24"/>
          <w:szCs w:val="24"/>
        </w:rPr>
        <w:t>；</w:t>
      </w:r>
    </w:p>
    <w:p w:rsidR="008F6CCD" w:rsidRPr="008F6CCD" w:rsidRDefault="007D05E9"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7D05E9">
        <w:rPr>
          <w:rFonts w:ascii="宋体" w:hAnsi="宋体"/>
          <w:noProof/>
          <w:color w:val="000000" w:themeColor="text1"/>
          <w:sz w:val="24"/>
          <w:szCs w:val="24"/>
        </w:rPr>
        <w:pict>
          <v:shape id="_x0000_s2052" type="#_x0000_t202" style="position:absolute;left:0;text-align:left;margin-left:-15.75pt;margin-top:2.25pt;width:12.6pt;height:15.6pt;z-index:251662336" stroked="f">
            <v:textbox style="mso-next-textbox:#_x0000_s2052"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支持面板定时编程和定时输出功能，可实现不少于</w:t>
      </w:r>
      <w:r w:rsidR="008F6CCD" w:rsidRPr="008F6CCD">
        <w:rPr>
          <w:rFonts w:ascii="宋体" w:hAnsi="宋体" w:cs="宋体"/>
          <w:color w:val="000000" w:themeColor="text1"/>
          <w:kern w:val="0"/>
          <w:sz w:val="24"/>
          <w:szCs w:val="24"/>
        </w:rPr>
        <w:t>3</w:t>
      </w:r>
      <w:r w:rsidR="008F6CCD" w:rsidRPr="008F6CCD">
        <w:rPr>
          <w:rFonts w:ascii="宋体" w:hAnsi="宋体" w:cs="宋体" w:hint="eastAsia"/>
          <w:color w:val="000000" w:themeColor="text1"/>
          <w:kern w:val="0"/>
          <w:sz w:val="24"/>
          <w:szCs w:val="24"/>
        </w:rPr>
        <w:t>组定时设置和输出控制</w:t>
      </w:r>
      <w:r w:rsidR="008F6CCD" w:rsidRPr="008F6CCD">
        <w:rPr>
          <w:rFonts w:ascii="宋体" w:hAnsi="宋体" w:cs="宋体"/>
          <w:color w:val="000000" w:themeColor="text1"/>
          <w:sz w:val="24"/>
          <w:szCs w:val="24"/>
        </w:rPr>
        <w:t>(</w:t>
      </w:r>
      <w:r w:rsidR="008F6CCD" w:rsidRPr="008F6CCD">
        <w:rPr>
          <w:rFonts w:ascii="宋体" w:hAnsi="宋体" w:cs="宋体" w:hint="eastAsia"/>
          <w:color w:val="000000" w:themeColor="text1"/>
          <w:sz w:val="24"/>
          <w:szCs w:val="24"/>
        </w:rPr>
        <w:t>请在投标书中详细给出功能介绍</w:t>
      </w:r>
      <w:r w:rsidR="008F6CCD" w:rsidRPr="008F6CCD">
        <w:rPr>
          <w:rFonts w:ascii="宋体" w:hAnsi="宋体" w:cs="宋体"/>
          <w:color w:val="000000" w:themeColor="text1"/>
          <w:sz w:val="24"/>
          <w:szCs w:val="24"/>
        </w:rPr>
        <w:t>)</w:t>
      </w:r>
      <w:r w:rsidR="008F6CCD" w:rsidRPr="008F6CCD">
        <w:rPr>
          <w:rFonts w:ascii="宋体" w:hAnsi="宋体" w:cs="宋体" w:hint="eastAsia"/>
          <w:color w:val="000000" w:themeColor="text1"/>
          <w:kern w:val="0"/>
          <w:sz w:val="24"/>
          <w:szCs w:val="24"/>
        </w:rPr>
        <w:t>。</w:t>
      </w:r>
    </w:p>
    <w:p w:rsidR="008F6CCD" w:rsidRPr="008F6CCD" w:rsidRDefault="007D05E9"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7D05E9">
        <w:rPr>
          <w:rFonts w:ascii="宋体" w:hAnsi="宋体"/>
          <w:noProof/>
          <w:color w:val="000000" w:themeColor="text1"/>
          <w:sz w:val="24"/>
          <w:szCs w:val="24"/>
        </w:rPr>
        <w:pict>
          <v:shape id="_x0000_s2053" type="#_x0000_t202" style="position:absolute;left:0;text-align:left;margin-left:-15pt;margin-top:3.3pt;width:12.6pt;height:15.6pt;z-index:251663360" stroked="f">
            <v:textbox style="mso-next-textbox:#_x0000_s2053"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具有锁键功能，防止用户误操作；</w:t>
      </w:r>
    </w:p>
    <w:p w:rsidR="008F6CCD" w:rsidRPr="008F6CCD" w:rsidRDefault="007D05E9"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7D05E9">
        <w:rPr>
          <w:rFonts w:ascii="宋体" w:hAnsi="宋体"/>
          <w:noProof/>
          <w:color w:val="000000" w:themeColor="text1"/>
          <w:sz w:val="24"/>
          <w:szCs w:val="24"/>
        </w:rPr>
        <w:pict>
          <v:shape id="_x0000_s2054" type="#_x0000_t202" style="position:absolute;left:0;text-align:left;margin-left:-14.25pt;margin-top:4.5pt;width:12.6pt;height:15.6pt;z-index:251664384" stroked="f">
            <v:textbox style="mso-next-textbox:#_x0000_s2054"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液晶显示不小于</w:t>
      </w:r>
      <w:r w:rsidR="008F6CCD" w:rsidRPr="008F6CCD">
        <w:rPr>
          <w:rFonts w:ascii="宋体" w:hAnsi="宋体" w:cs="宋体"/>
          <w:color w:val="000000" w:themeColor="text1"/>
          <w:kern w:val="0"/>
          <w:sz w:val="24"/>
          <w:szCs w:val="24"/>
        </w:rPr>
        <w:t>4</w:t>
      </w:r>
      <w:r w:rsidR="008F6CCD" w:rsidRPr="008F6CCD">
        <w:rPr>
          <w:rFonts w:ascii="宋体" w:hAnsi="宋体" w:cs="宋体" w:hint="eastAsia"/>
          <w:color w:val="000000" w:themeColor="text1"/>
          <w:kern w:val="0"/>
          <w:sz w:val="24"/>
          <w:szCs w:val="24"/>
        </w:rPr>
        <w:t>寸</w:t>
      </w:r>
      <w:r w:rsidR="008F6CCD" w:rsidRPr="008F6CCD">
        <w:rPr>
          <w:rFonts w:ascii="宋体" w:hAnsi="宋体" w:cs="宋体"/>
          <w:color w:val="000000" w:themeColor="text1"/>
          <w:kern w:val="0"/>
          <w:sz w:val="24"/>
          <w:szCs w:val="24"/>
        </w:rPr>
        <w:t>LCD</w:t>
      </w:r>
      <w:r w:rsidR="008F6CCD" w:rsidRPr="008F6CCD">
        <w:rPr>
          <w:rFonts w:ascii="宋体" w:hAnsi="宋体" w:cs="宋体" w:hint="eastAsia"/>
          <w:color w:val="000000" w:themeColor="text1"/>
          <w:kern w:val="0"/>
          <w:sz w:val="24"/>
          <w:szCs w:val="24"/>
        </w:rPr>
        <w:t>；内置</w:t>
      </w:r>
      <w:r w:rsidR="008F6CCD" w:rsidRPr="008F6CCD">
        <w:rPr>
          <w:rFonts w:ascii="宋体" w:hAnsi="宋体" w:cs="宋体"/>
          <w:color w:val="000000" w:themeColor="text1"/>
          <w:kern w:val="0"/>
          <w:sz w:val="24"/>
          <w:szCs w:val="24"/>
        </w:rPr>
        <w:t>V</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A</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W</w:t>
      </w:r>
      <w:r w:rsidR="008F6CCD" w:rsidRPr="008F6CCD">
        <w:rPr>
          <w:rFonts w:ascii="宋体" w:hAnsi="宋体" w:cs="宋体" w:hint="eastAsia"/>
          <w:color w:val="000000" w:themeColor="text1"/>
          <w:kern w:val="0"/>
          <w:sz w:val="24"/>
          <w:szCs w:val="24"/>
        </w:rPr>
        <w:t>测量和定时显示；电压显示不少于</w:t>
      </w:r>
      <w:r w:rsidR="008F6CCD" w:rsidRPr="008F6CCD">
        <w:rPr>
          <w:rFonts w:ascii="宋体" w:hAnsi="宋体" w:cs="宋体"/>
          <w:color w:val="000000" w:themeColor="text1"/>
          <w:kern w:val="0"/>
          <w:sz w:val="24"/>
          <w:szCs w:val="24"/>
        </w:rPr>
        <w:t xml:space="preserve"> 4</w:t>
      </w:r>
      <w:r w:rsidR="008F6CCD" w:rsidRPr="008F6CCD">
        <w:rPr>
          <w:rFonts w:ascii="宋体" w:hAnsi="宋体" w:cs="宋体" w:hint="eastAsia"/>
          <w:color w:val="000000" w:themeColor="text1"/>
          <w:kern w:val="0"/>
          <w:sz w:val="24"/>
          <w:szCs w:val="24"/>
        </w:rPr>
        <w:t>位、电流显示不少于</w:t>
      </w:r>
      <w:r w:rsidR="008F6CCD" w:rsidRPr="008F6CCD">
        <w:rPr>
          <w:rFonts w:ascii="宋体" w:hAnsi="宋体" w:cs="宋体"/>
          <w:color w:val="000000" w:themeColor="text1"/>
          <w:kern w:val="0"/>
          <w:sz w:val="24"/>
          <w:szCs w:val="24"/>
        </w:rPr>
        <w:t>3</w:t>
      </w:r>
      <w:r w:rsidR="008F6CCD" w:rsidRPr="008F6CCD">
        <w:rPr>
          <w:rFonts w:ascii="宋体" w:hAnsi="宋体" w:cs="宋体" w:hint="eastAsia"/>
          <w:color w:val="000000" w:themeColor="text1"/>
          <w:kern w:val="0"/>
          <w:sz w:val="24"/>
          <w:szCs w:val="24"/>
        </w:rPr>
        <w:t>位，显示分辨率不低于</w:t>
      </w:r>
      <w:r w:rsidR="008F6CCD" w:rsidRPr="008F6CCD">
        <w:rPr>
          <w:rFonts w:ascii="宋体" w:hAnsi="宋体" w:cs="宋体"/>
          <w:color w:val="000000" w:themeColor="text1"/>
          <w:kern w:val="0"/>
          <w:sz w:val="24"/>
          <w:szCs w:val="24"/>
        </w:rPr>
        <w:t>10mV</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10mA</w:t>
      </w:r>
      <w:r w:rsidR="008F6CCD" w:rsidRPr="008F6CCD">
        <w:rPr>
          <w:rFonts w:ascii="宋体" w:hAnsi="宋体" w:cs="宋体" w:hint="eastAsia"/>
          <w:color w:val="000000" w:themeColor="text1"/>
          <w:kern w:val="0"/>
          <w:sz w:val="24"/>
          <w:szCs w:val="24"/>
        </w:rPr>
        <w:t>；</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具有电压电流波形显示功能；</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可实现系统参数保存</w:t>
      </w:r>
      <w:r w:rsidRPr="008F6CCD">
        <w:rPr>
          <w:rFonts w:ascii="宋体" w:hAnsi="宋体" w:cs="宋体"/>
          <w:color w:val="000000" w:themeColor="text1"/>
          <w:kern w:val="0"/>
          <w:sz w:val="24"/>
          <w:szCs w:val="24"/>
        </w:rPr>
        <w:t>/</w:t>
      </w:r>
      <w:r w:rsidRPr="008F6CCD">
        <w:rPr>
          <w:rFonts w:ascii="宋体" w:hAnsi="宋体" w:cs="宋体" w:hint="eastAsia"/>
          <w:color w:val="000000" w:themeColor="text1"/>
          <w:kern w:val="0"/>
          <w:sz w:val="24"/>
          <w:szCs w:val="24"/>
        </w:rPr>
        <w:t>调取功能，至少可保存</w:t>
      </w:r>
      <w:r w:rsidRPr="008F6CCD">
        <w:rPr>
          <w:rFonts w:ascii="宋体" w:hAnsi="宋体" w:cs="宋体"/>
          <w:color w:val="000000" w:themeColor="text1"/>
          <w:kern w:val="0"/>
          <w:sz w:val="24"/>
          <w:szCs w:val="24"/>
        </w:rPr>
        <w:t>/</w:t>
      </w:r>
      <w:r w:rsidRPr="008F6CCD">
        <w:rPr>
          <w:rFonts w:ascii="宋体" w:hAnsi="宋体" w:cs="宋体" w:hint="eastAsia"/>
          <w:color w:val="000000" w:themeColor="text1"/>
          <w:kern w:val="0"/>
          <w:sz w:val="24"/>
          <w:szCs w:val="24"/>
        </w:rPr>
        <w:t>调取</w:t>
      </w:r>
      <w:r w:rsidRPr="008F6CCD">
        <w:rPr>
          <w:rFonts w:ascii="宋体" w:hAnsi="宋体" w:cs="宋体"/>
          <w:color w:val="000000" w:themeColor="text1"/>
          <w:kern w:val="0"/>
          <w:sz w:val="24"/>
          <w:szCs w:val="24"/>
        </w:rPr>
        <w:t>3</w:t>
      </w:r>
      <w:r w:rsidRPr="008F6CCD">
        <w:rPr>
          <w:rFonts w:ascii="宋体" w:hAnsi="宋体" w:cs="宋体" w:hint="eastAsia"/>
          <w:color w:val="000000" w:themeColor="text1"/>
          <w:kern w:val="0"/>
          <w:sz w:val="24"/>
          <w:szCs w:val="24"/>
        </w:rPr>
        <w:t>组以上参数，并支持数据存储空间扩展；</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具有智能温控风扇，可实现有效降噪；</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当输入电压</w:t>
      </w:r>
      <w:r w:rsidRPr="008F6CCD">
        <w:rPr>
          <w:rFonts w:ascii="宋体" w:hAnsi="宋体" w:cs="宋体"/>
          <w:color w:val="000000" w:themeColor="text1"/>
          <w:kern w:val="0"/>
          <w:sz w:val="24"/>
          <w:szCs w:val="24"/>
        </w:rPr>
        <w:t xml:space="preserve">100V </w:t>
      </w:r>
      <w:r w:rsidRPr="008F6CCD">
        <w:rPr>
          <w:rFonts w:ascii="宋体" w:hAnsi="宋体"/>
          <w:color w:val="000000" w:themeColor="text1"/>
          <w:sz w:val="24"/>
          <w:szCs w:val="24"/>
        </w:rPr>
        <w:t>~</w:t>
      </w:r>
      <w:r w:rsidRPr="008F6CCD">
        <w:rPr>
          <w:rFonts w:ascii="宋体" w:hAnsi="宋体" w:cs="宋体"/>
          <w:color w:val="000000" w:themeColor="text1"/>
          <w:kern w:val="0"/>
          <w:sz w:val="24"/>
          <w:szCs w:val="24"/>
        </w:rPr>
        <w:t>230V</w:t>
      </w:r>
      <w:r w:rsidRPr="008F6CCD">
        <w:rPr>
          <w:rFonts w:ascii="宋体" w:hAnsi="宋体" w:cs="宋体" w:hint="eastAsia"/>
          <w:color w:val="000000" w:themeColor="text1"/>
          <w:kern w:val="0"/>
          <w:sz w:val="24"/>
          <w:szCs w:val="24"/>
        </w:rPr>
        <w:t>时，保证设备工作；</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支持</w:t>
      </w:r>
      <w:r w:rsidRPr="008F6CCD">
        <w:rPr>
          <w:rFonts w:ascii="宋体" w:hAnsi="宋体" w:cs="宋体"/>
          <w:color w:val="000000" w:themeColor="text1"/>
          <w:kern w:val="0"/>
          <w:sz w:val="24"/>
          <w:szCs w:val="24"/>
        </w:rPr>
        <w:t>LAN</w:t>
      </w:r>
      <w:r w:rsidRPr="008F6CCD">
        <w:rPr>
          <w:rFonts w:ascii="宋体" w:hAnsi="宋体" w:cs="宋体" w:hint="eastAsia"/>
          <w:color w:val="000000" w:themeColor="text1"/>
          <w:kern w:val="0"/>
          <w:sz w:val="24"/>
          <w:szCs w:val="24"/>
        </w:rPr>
        <w:t>接口；支持</w:t>
      </w:r>
      <w:r w:rsidRPr="008F6CCD">
        <w:rPr>
          <w:rFonts w:ascii="宋体" w:hAnsi="宋体" w:cs="宋体"/>
          <w:color w:val="000000" w:themeColor="text1"/>
          <w:kern w:val="0"/>
          <w:sz w:val="24"/>
          <w:szCs w:val="24"/>
        </w:rPr>
        <w:t>SCPI</w:t>
      </w:r>
      <w:r w:rsidRPr="008F6CCD">
        <w:rPr>
          <w:rFonts w:ascii="宋体" w:hAnsi="宋体" w:cs="宋体" w:hint="eastAsia"/>
          <w:color w:val="000000" w:themeColor="text1"/>
          <w:kern w:val="0"/>
          <w:sz w:val="24"/>
          <w:szCs w:val="24"/>
        </w:rPr>
        <w:t>命令，满足控制和通信需求</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lastRenderedPageBreak/>
        <w:t>提供支持</w:t>
      </w:r>
      <w:r w:rsidRPr="008F6CCD">
        <w:rPr>
          <w:rFonts w:ascii="宋体" w:hAnsi="宋体" w:cs="宋体"/>
          <w:color w:val="000000" w:themeColor="text1"/>
          <w:kern w:val="0"/>
          <w:sz w:val="24"/>
          <w:szCs w:val="24"/>
        </w:rPr>
        <w:t>LabVIEW</w:t>
      </w:r>
      <w:r w:rsidRPr="008F6CCD">
        <w:rPr>
          <w:rFonts w:ascii="宋体" w:hAnsi="宋体" w:cs="宋体" w:hint="eastAsia"/>
          <w:color w:val="000000" w:themeColor="text1"/>
          <w:kern w:val="0"/>
          <w:sz w:val="24"/>
          <w:szCs w:val="24"/>
        </w:rPr>
        <w:t>电源仪器驱动程序和运用实例，方便用户进行程序设计</w:t>
      </w:r>
    </w:p>
    <w:p w:rsidR="008F6CCD" w:rsidRPr="008F6CCD" w:rsidRDefault="008F6CCD" w:rsidP="008F6CCD">
      <w:pPr>
        <w:pStyle w:val="1"/>
        <w:spacing w:line="400" w:lineRule="exact"/>
        <w:ind w:firstLineChars="0" w:firstLine="0"/>
        <w:rPr>
          <w:rFonts w:ascii="宋体" w:hAnsi="宋体" w:cs="宋体"/>
          <w:color w:val="000000" w:themeColor="text1"/>
          <w:sz w:val="24"/>
          <w:szCs w:val="24"/>
        </w:rPr>
      </w:pPr>
      <w:r w:rsidRPr="008F6CCD">
        <w:rPr>
          <w:rFonts w:ascii="宋体" w:hAnsi="宋体" w:cs="宋体"/>
          <w:color w:val="000000" w:themeColor="text1"/>
          <w:kern w:val="0"/>
          <w:sz w:val="24"/>
          <w:szCs w:val="24"/>
        </w:rPr>
        <w:t>15.</w:t>
      </w:r>
      <w:r w:rsidRPr="008F6CCD">
        <w:rPr>
          <w:rFonts w:ascii="宋体" w:hAnsi="宋体" w:cs="宋体" w:hint="eastAsia"/>
          <w:color w:val="000000" w:themeColor="text1"/>
          <w:kern w:val="0"/>
          <w:sz w:val="24"/>
          <w:szCs w:val="24"/>
        </w:rPr>
        <w:t>提供以太网</w:t>
      </w:r>
      <w:r w:rsidRPr="008F6CCD">
        <w:rPr>
          <w:rFonts w:ascii="宋体" w:hAnsi="宋体" w:cs="宋体"/>
          <w:color w:val="000000" w:themeColor="text1"/>
          <w:kern w:val="0"/>
          <w:sz w:val="24"/>
          <w:szCs w:val="24"/>
        </w:rPr>
        <w:t>LAN</w:t>
      </w:r>
      <w:r w:rsidRPr="008F6CCD">
        <w:rPr>
          <w:rFonts w:ascii="宋体" w:hAnsi="宋体" w:cs="宋体" w:hint="eastAsia"/>
          <w:color w:val="000000" w:themeColor="text1"/>
          <w:kern w:val="0"/>
          <w:sz w:val="24"/>
          <w:szCs w:val="24"/>
        </w:rPr>
        <w:t>接口以及其它丰富</w:t>
      </w:r>
      <w:r w:rsidRPr="008F6CCD">
        <w:rPr>
          <w:rFonts w:ascii="宋体" w:hAnsi="宋体" w:cs="宋体" w:hint="eastAsia"/>
          <w:color w:val="000000" w:themeColor="text1"/>
          <w:sz w:val="24"/>
          <w:szCs w:val="24"/>
        </w:rPr>
        <w:t>的外围接口</w:t>
      </w:r>
      <w:r w:rsidRPr="008F6CCD">
        <w:rPr>
          <w:rFonts w:ascii="宋体" w:hAnsi="宋体" w:cs="宋体"/>
          <w:color w:val="000000" w:themeColor="text1"/>
          <w:sz w:val="24"/>
          <w:szCs w:val="24"/>
        </w:rPr>
        <w:t>USB Host</w:t>
      </w:r>
      <w:r w:rsidRPr="008F6CCD">
        <w:rPr>
          <w:rFonts w:ascii="宋体" w:hAnsi="宋体" w:cs="宋体" w:hint="eastAsia"/>
          <w:color w:val="000000" w:themeColor="text1"/>
          <w:sz w:val="24"/>
          <w:szCs w:val="24"/>
        </w:rPr>
        <w:t>，</w:t>
      </w:r>
      <w:r w:rsidRPr="008F6CCD">
        <w:rPr>
          <w:rFonts w:ascii="宋体" w:hAnsi="宋体" w:cs="宋体"/>
          <w:color w:val="000000" w:themeColor="text1"/>
          <w:sz w:val="24"/>
          <w:szCs w:val="24"/>
        </w:rPr>
        <w:t>USB Device</w:t>
      </w:r>
      <w:r w:rsidRPr="008F6CCD">
        <w:rPr>
          <w:rFonts w:ascii="宋体" w:hAnsi="宋体" w:cs="宋体" w:hint="eastAsia"/>
          <w:color w:val="000000" w:themeColor="text1"/>
          <w:sz w:val="24"/>
          <w:szCs w:val="24"/>
        </w:rPr>
        <w:t>等</w:t>
      </w:r>
      <w:r w:rsidRPr="008F6CCD">
        <w:rPr>
          <w:rFonts w:ascii="宋体" w:hAnsi="宋体" w:cs="宋体"/>
          <w:color w:val="000000" w:themeColor="text1"/>
          <w:sz w:val="24"/>
          <w:szCs w:val="24"/>
        </w:rPr>
        <w:t>,</w:t>
      </w:r>
      <w:r w:rsidRPr="008F6CCD">
        <w:rPr>
          <w:rFonts w:ascii="宋体" w:hAnsi="宋体" w:cs="宋体" w:hint="eastAsia"/>
          <w:color w:val="000000" w:themeColor="text1"/>
          <w:sz w:val="24"/>
          <w:szCs w:val="24"/>
        </w:rPr>
        <w:t>可方便仪器扩展和程控操作</w:t>
      </w:r>
      <w:r w:rsidRPr="008F6CCD">
        <w:rPr>
          <w:rFonts w:ascii="宋体" w:hAnsi="宋体" w:cs="宋体"/>
          <w:color w:val="000000" w:themeColor="text1"/>
          <w:sz w:val="24"/>
          <w:szCs w:val="24"/>
        </w:rPr>
        <w:t>(</w:t>
      </w:r>
      <w:r w:rsidRPr="008F6CCD">
        <w:rPr>
          <w:rFonts w:ascii="宋体" w:hAnsi="宋体" w:cs="宋体" w:hint="eastAsia"/>
          <w:color w:val="000000" w:themeColor="text1"/>
          <w:sz w:val="24"/>
          <w:szCs w:val="24"/>
        </w:rPr>
        <w:t>请在投标书中详细给出功能介绍</w:t>
      </w:r>
      <w:r w:rsidRPr="008F6CCD">
        <w:rPr>
          <w:rFonts w:ascii="宋体" w:hAnsi="宋体" w:cs="宋体"/>
          <w:color w:val="000000" w:themeColor="text1"/>
          <w:sz w:val="24"/>
          <w:szCs w:val="24"/>
        </w:rPr>
        <w:t>)</w:t>
      </w:r>
      <w:r w:rsidRPr="008F6CCD">
        <w:rPr>
          <w:rFonts w:ascii="宋体" w:hAnsi="宋体" w:cs="宋体" w:hint="eastAsia"/>
          <w:color w:val="000000" w:themeColor="text1"/>
          <w:sz w:val="24"/>
          <w:szCs w:val="24"/>
        </w:rPr>
        <w:t>。</w:t>
      </w:r>
    </w:p>
    <w:p w:rsidR="008F6CCD" w:rsidRPr="008F6CCD" w:rsidRDefault="008F6CCD" w:rsidP="008F6CCD">
      <w:pPr>
        <w:pStyle w:val="1"/>
        <w:spacing w:line="400" w:lineRule="exact"/>
        <w:ind w:left="480" w:firstLineChars="0" w:firstLine="0"/>
        <w:jc w:val="left"/>
        <w:rPr>
          <w:rFonts w:ascii="宋体" w:hAnsi="宋体" w:cs="宋体"/>
          <w:b/>
          <w:color w:val="000000" w:themeColor="text1"/>
          <w:sz w:val="24"/>
          <w:szCs w:val="24"/>
        </w:rPr>
      </w:pPr>
      <w:r>
        <w:rPr>
          <w:rFonts w:ascii="宋体" w:hAnsi="宋体" w:hint="eastAsia"/>
          <w:b/>
          <w:color w:val="000000" w:themeColor="text1"/>
          <w:sz w:val="24"/>
          <w:szCs w:val="24"/>
        </w:rPr>
        <w:t>2.</w:t>
      </w:r>
      <w:r w:rsidRPr="008F6CCD">
        <w:rPr>
          <w:rFonts w:ascii="宋体" w:hAnsi="宋体" w:hint="eastAsia"/>
          <w:b/>
          <w:color w:val="000000" w:themeColor="text1"/>
          <w:sz w:val="24"/>
          <w:szCs w:val="24"/>
        </w:rPr>
        <w:t>其他</w:t>
      </w:r>
    </w:p>
    <w:p w:rsidR="008F6CCD" w:rsidRPr="008F6CCD" w:rsidRDefault="008F6CCD" w:rsidP="008F6CCD">
      <w:pPr>
        <w:pStyle w:val="1"/>
        <w:spacing w:line="400" w:lineRule="exact"/>
        <w:ind w:firstLineChars="175"/>
        <w:rPr>
          <w:rFonts w:ascii="宋体" w:hAnsi="宋体" w:cs="宋体"/>
          <w:b/>
          <w:color w:val="000000" w:themeColor="text1"/>
          <w:sz w:val="24"/>
          <w:szCs w:val="24"/>
        </w:rPr>
      </w:pPr>
      <w:r w:rsidRPr="008F6CCD">
        <w:rPr>
          <w:rFonts w:ascii="宋体" w:hAnsi="宋体" w:cs="宋体" w:hint="eastAsia"/>
          <w:color w:val="000000" w:themeColor="text1"/>
          <w:sz w:val="24"/>
          <w:szCs w:val="24"/>
        </w:rPr>
        <w:t>标书中需提供投标品牌生产厂商的官方网址，投标产品参数以生产厂商官方公布的产品参数为准。</w:t>
      </w:r>
    </w:p>
    <w:p w:rsidR="008F6CCD" w:rsidRPr="008F6CCD" w:rsidRDefault="008F6CCD" w:rsidP="008F6CCD">
      <w:pPr>
        <w:pStyle w:val="a7"/>
        <w:spacing w:before="0" w:beforeAutospacing="0" w:after="0" w:afterAutospacing="0" w:line="400" w:lineRule="exact"/>
        <w:ind w:left="480"/>
        <w:rPr>
          <w:b/>
          <w:color w:val="000000" w:themeColor="text1"/>
        </w:rPr>
      </w:pPr>
      <w:r>
        <w:rPr>
          <w:rFonts w:hint="eastAsia"/>
          <w:b/>
          <w:color w:val="000000" w:themeColor="text1"/>
        </w:rPr>
        <w:t>3.</w:t>
      </w:r>
      <w:r w:rsidRPr="008F6CCD">
        <w:rPr>
          <w:rFonts w:hint="eastAsia"/>
          <w:b/>
          <w:color w:val="000000" w:themeColor="text1"/>
        </w:rPr>
        <w:t>项目清单</w:t>
      </w:r>
    </w:p>
    <w:tbl>
      <w:tblPr>
        <w:tblW w:w="0" w:type="auto"/>
        <w:jc w:val="center"/>
        <w:tblLayout w:type="fixed"/>
        <w:tblCellMar>
          <w:left w:w="30" w:type="dxa"/>
          <w:right w:w="30" w:type="dxa"/>
        </w:tblCellMar>
        <w:tblLook w:val="0000"/>
      </w:tblPr>
      <w:tblGrid>
        <w:gridCol w:w="471"/>
        <w:gridCol w:w="3489"/>
        <w:gridCol w:w="2760"/>
        <w:gridCol w:w="642"/>
        <w:gridCol w:w="960"/>
      </w:tblGrid>
      <w:tr w:rsidR="008F6CCD" w:rsidRPr="008F6CCD" w:rsidTr="00616A41">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序号</w:t>
            </w:r>
          </w:p>
        </w:tc>
        <w:tc>
          <w:tcPr>
            <w:tcW w:w="3489"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名称</w:t>
            </w:r>
          </w:p>
        </w:tc>
        <w:tc>
          <w:tcPr>
            <w:tcW w:w="27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技术要求</w:t>
            </w:r>
          </w:p>
        </w:tc>
        <w:tc>
          <w:tcPr>
            <w:tcW w:w="642"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数量</w:t>
            </w:r>
          </w:p>
        </w:tc>
        <w:tc>
          <w:tcPr>
            <w:tcW w:w="9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备注</w:t>
            </w:r>
          </w:p>
        </w:tc>
      </w:tr>
      <w:tr w:rsidR="008F6CCD" w:rsidRPr="008F6CCD" w:rsidTr="00616A41">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color w:val="000000" w:themeColor="text1"/>
                <w:kern w:val="0"/>
                <w:sz w:val="24"/>
                <w:szCs w:val="24"/>
              </w:rPr>
            </w:pPr>
            <w:r w:rsidRPr="008F6CCD">
              <w:rPr>
                <w:rFonts w:ascii="宋体" w:hAnsi="宋体" w:cs="宋体"/>
                <w:color w:val="000000" w:themeColor="text1"/>
                <w:kern w:val="0"/>
                <w:sz w:val="24"/>
                <w:szCs w:val="24"/>
              </w:rPr>
              <w:t>1</w:t>
            </w:r>
          </w:p>
        </w:tc>
        <w:tc>
          <w:tcPr>
            <w:tcW w:w="3489"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left"/>
              <w:rPr>
                <w:rFonts w:ascii="宋体" w:hAnsi="宋体" w:cs="宋体"/>
                <w:color w:val="000000" w:themeColor="text1"/>
                <w:kern w:val="0"/>
                <w:sz w:val="24"/>
                <w:szCs w:val="24"/>
              </w:rPr>
            </w:pPr>
            <w:r w:rsidRPr="008F6CCD">
              <w:rPr>
                <w:rFonts w:ascii="宋体" w:hAnsi="宋体" w:hint="eastAsia"/>
                <w:color w:val="000000" w:themeColor="text1"/>
                <w:sz w:val="24"/>
                <w:szCs w:val="24"/>
              </w:rPr>
              <w:t>可编程直流电源</w:t>
            </w:r>
          </w:p>
        </w:tc>
        <w:tc>
          <w:tcPr>
            <w:tcW w:w="27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rPr>
                <w:rFonts w:ascii="宋体" w:hAnsi="宋体" w:cs="宋体"/>
                <w:color w:val="000000" w:themeColor="text1"/>
                <w:kern w:val="0"/>
                <w:sz w:val="24"/>
                <w:szCs w:val="24"/>
              </w:rPr>
            </w:pPr>
            <w:r w:rsidRPr="008F6CCD">
              <w:rPr>
                <w:rFonts w:ascii="宋体" w:hAnsi="宋体" w:hint="eastAsia"/>
                <w:color w:val="000000" w:themeColor="text1"/>
                <w:sz w:val="24"/>
                <w:szCs w:val="24"/>
              </w:rPr>
              <w:t>见本要求“一、可编程直流电源”</w:t>
            </w:r>
          </w:p>
        </w:tc>
        <w:tc>
          <w:tcPr>
            <w:tcW w:w="642"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color w:val="000000" w:themeColor="text1"/>
                <w:kern w:val="0"/>
                <w:sz w:val="24"/>
                <w:szCs w:val="24"/>
              </w:rPr>
            </w:pPr>
            <w:r w:rsidRPr="008F6CCD">
              <w:rPr>
                <w:rFonts w:ascii="宋体" w:hAnsi="宋体" w:cs="宋体"/>
                <w:color w:val="000000" w:themeColor="text1"/>
                <w:kern w:val="0"/>
                <w:sz w:val="24"/>
                <w:szCs w:val="24"/>
              </w:rPr>
              <w:t>80</w:t>
            </w:r>
          </w:p>
        </w:tc>
        <w:tc>
          <w:tcPr>
            <w:tcW w:w="9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color w:val="000000" w:themeColor="text1"/>
                <w:kern w:val="0"/>
                <w:sz w:val="24"/>
                <w:szCs w:val="24"/>
              </w:rPr>
            </w:pPr>
          </w:p>
        </w:tc>
      </w:tr>
    </w:tbl>
    <w:p w:rsidR="008F6CCD" w:rsidRPr="008F6CCD" w:rsidRDefault="007D05E9" w:rsidP="008F6CCD">
      <w:pPr>
        <w:spacing w:line="400" w:lineRule="exact"/>
        <w:rPr>
          <w:rFonts w:ascii="宋体" w:hAnsi="宋体"/>
          <w:color w:val="000000" w:themeColor="text1"/>
          <w:sz w:val="24"/>
          <w:szCs w:val="24"/>
        </w:rPr>
      </w:pPr>
      <w:r>
        <w:rPr>
          <w:rFonts w:ascii="宋体" w:hAnsi="宋体"/>
          <w:noProof/>
          <w:color w:val="000000" w:themeColor="text1"/>
          <w:sz w:val="24"/>
          <w:szCs w:val="24"/>
        </w:rPr>
        <w:pict>
          <v:shape id="_x0000_s2050" type="#_x0000_t202" style="position:absolute;left:0;text-align:left;margin-left:18pt;margin-top:0;width:27pt;height:23.4pt;z-index:251660288;mso-position-horizontal-relative:text;mso-position-vertical-relative:text" filled="f" stroked="f">
            <v:textbox style="mso-next-textbox:#_x0000_s2050">
              <w:txbxContent>
                <w:p w:rsidR="00E80E71" w:rsidRPr="00661D57" w:rsidRDefault="00E80E71" w:rsidP="008F6CCD">
                  <w:pPr>
                    <w:rPr>
                      <w:sz w:val="18"/>
                      <w:szCs w:val="18"/>
                    </w:rPr>
                  </w:pPr>
                  <w:r w:rsidRPr="00661D57">
                    <w:rPr>
                      <w:rFonts w:hint="eastAsia"/>
                      <w:sz w:val="18"/>
                      <w:szCs w:val="18"/>
                    </w:rPr>
                    <w:t>★</w:t>
                  </w:r>
                </w:p>
              </w:txbxContent>
            </v:textbox>
          </v:shape>
        </w:pict>
      </w:r>
      <w:r w:rsidR="008F6CCD" w:rsidRPr="008F6CCD">
        <w:rPr>
          <w:rFonts w:ascii="宋体" w:hAnsi="宋体" w:hint="eastAsia"/>
          <w:color w:val="000000" w:themeColor="text1"/>
          <w:sz w:val="24"/>
          <w:szCs w:val="24"/>
        </w:rPr>
        <w:t>注：“</w:t>
      </w:r>
      <w:r w:rsidR="008F6CCD" w:rsidRPr="008F6CCD">
        <w:rPr>
          <w:rFonts w:ascii="宋体" w:hAnsi="宋体"/>
          <w:color w:val="000000" w:themeColor="text1"/>
          <w:sz w:val="24"/>
          <w:szCs w:val="24"/>
        </w:rPr>
        <w:t xml:space="preserve">  </w:t>
      </w:r>
      <w:r w:rsidR="008F6CCD" w:rsidRPr="008F6CCD">
        <w:rPr>
          <w:rFonts w:ascii="宋体" w:hAnsi="宋体" w:hint="eastAsia"/>
          <w:color w:val="000000" w:themeColor="text1"/>
          <w:sz w:val="24"/>
          <w:szCs w:val="24"/>
        </w:rPr>
        <w:t>”为关键指标，必须完全满足。</w:t>
      </w:r>
    </w:p>
    <w:p w:rsidR="00290A13" w:rsidRDefault="00290A13" w:rsidP="00B56FD5">
      <w:pPr>
        <w:pStyle w:val="pa-0"/>
        <w:adjustRightInd w:val="0"/>
        <w:snapToGrid w:val="0"/>
        <w:spacing w:line="440" w:lineRule="exact"/>
        <w:rPr>
          <w:b/>
          <w:sz w:val="32"/>
        </w:rPr>
      </w:pPr>
      <w:r>
        <w:rPr>
          <w:rFonts w:hint="eastAsia"/>
          <w:b/>
          <w:sz w:val="32"/>
        </w:rPr>
        <w:t>二、商务条款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整机质保3年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3、供货时限：合同签订后30日内送至项目指定地点并完成安装。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B56FD5">
      <w:pPr>
        <w:adjustRightInd w:val="0"/>
        <w:snapToGrid w:val="0"/>
        <w:spacing w:line="440" w:lineRule="exact"/>
        <w:rPr>
          <w:b/>
          <w:sz w:val="32"/>
        </w:rPr>
      </w:pPr>
      <w:r>
        <w:rPr>
          <w:rFonts w:hint="eastAsia"/>
          <w:b/>
          <w:sz w:val="32"/>
        </w:rPr>
        <w:t>三、综合说明及其它要求：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2" w:name="_Toc26554093"/>
      <w:bookmarkStart w:id="33" w:name="_Toc49090575"/>
      <w:bookmarkStart w:id="34" w:name="_Toc120614281"/>
      <w:bookmarkEnd w:id="26"/>
      <w:bookmarkEnd w:id="27"/>
      <w:bookmarkEnd w:id="28"/>
      <w:bookmarkEnd w:id="29"/>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4C222A">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Pr="00E80E71" w:rsidRDefault="006464D1" w:rsidP="004C222A">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sidRPr="00E80E71">
        <w:rPr>
          <w:rFonts w:ascii="宋体" w:hAnsi="宋体" w:hint="eastAsia"/>
          <w:b/>
          <w:bCs/>
          <w:sz w:val="24"/>
        </w:rPr>
        <w:t>1.投标报价（</w:t>
      </w:r>
      <w:r w:rsidR="00E80E71" w:rsidRPr="00E80E71">
        <w:rPr>
          <w:rFonts w:ascii="宋体" w:hAnsi="宋体" w:hint="eastAsia"/>
          <w:b/>
          <w:bCs/>
          <w:sz w:val="24"/>
        </w:rPr>
        <w:t>30</w:t>
      </w:r>
      <w:r w:rsidRPr="00E80E71">
        <w:rPr>
          <w:rFonts w:ascii="宋体" w:hAnsi="宋体" w:hint="eastAsia"/>
          <w:b/>
          <w:bCs/>
          <w:sz w:val="24"/>
        </w:rPr>
        <w:t>分）</w:t>
      </w:r>
    </w:p>
    <w:p w:rsidR="006464D1" w:rsidRPr="00E80E71" w:rsidRDefault="006464D1" w:rsidP="004C222A">
      <w:pPr>
        <w:tabs>
          <w:tab w:val="left" w:pos="0"/>
          <w:tab w:val="left" w:pos="600"/>
          <w:tab w:val="left" w:pos="993"/>
          <w:tab w:val="left" w:pos="1134"/>
        </w:tabs>
        <w:adjustRightInd w:val="0"/>
        <w:snapToGrid w:val="0"/>
        <w:spacing w:line="380" w:lineRule="exact"/>
        <w:jc w:val="left"/>
        <w:rPr>
          <w:rFonts w:ascii="宋体" w:hAnsi="宋体"/>
          <w:sz w:val="24"/>
        </w:rPr>
      </w:pPr>
      <w:r w:rsidRPr="00E80E71">
        <w:rPr>
          <w:rFonts w:ascii="宋体" w:hAnsi="宋体" w:hint="eastAsia"/>
          <w:sz w:val="24"/>
        </w:rPr>
        <w:t>采用低价优先法计算，即满足招标文件要求且投标价格最低的投标报价为评标基准</w:t>
      </w:r>
    </w:p>
    <w:p w:rsidR="006464D1" w:rsidRPr="00E80E71" w:rsidRDefault="006464D1" w:rsidP="004C222A">
      <w:pPr>
        <w:tabs>
          <w:tab w:val="left" w:pos="0"/>
          <w:tab w:val="left" w:pos="600"/>
          <w:tab w:val="left" w:pos="993"/>
          <w:tab w:val="left" w:pos="1134"/>
        </w:tabs>
        <w:adjustRightInd w:val="0"/>
        <w:snapToGrid w:val="0"/>
        <w:spacing w:line="380" w:lineRule="exact"/>
        <w:jc w:val="left"/>
        <w:rPr>
          <w:rFonts w:ascii="宋体" w:hAnsi="宋体"/>
          <w:sz w:val="24"/>
        </w:rPr>
      </w:pPr>
      <w:r w:rsidRPr="00E80E71">
        <w:rPr>
          <w:rFonts w:ascii="宋体" w:hAnsi="宋体" w:hint="eastAsia"/>
          <w:sz w:val="24"/>
        </w:rPr>
        <w:t>价，其价格为满分。其他投标人的价格分按照下列公式计算：</w:t>
      </w:r>
    </w:p>
    <w:p w:rsidR="00091EC2" w:rsidRDefault="006464D1" w:rsidP="004C222A">
      <w:pPr>
        <w:tabs>
          <w:tab w:val="left" w:pos="0"/>
          <w:tab w:val="left" w:pos="600"/>
          <w:tab w:val="left" w:pos="993"/>
          <w:tab w:val="left" w:pos="1134"/>
        </w:tabs>
        <w:adjustRightInd w:val="0"/>
        <w:snapToGrid w:val="0"/>
        <w:spacing w:line="380" w:lineRule="exact"/>
        <w:ind w:firstLine="480"/>
        <w:jc w:val="left"/>
        <w:rPr>
          <w:rFonts w:ascii="宋体" w:hAnsi="宋体"/>
          <w:sz w:val="24"/>
        </w:rPr>
      </w:pPr>
      <w:r w:rsidRPr="00E80E71">
        <w:rPr>
          <w:rFonts w:ascii="宋体" w:hAnsi="宋体" w:hint="eastAsia"/>
          <w:sz w:val="24"/>
        </w:rPr>
        <w:t>报价得分=（评标基准价/有效报价）</w:t>
      </w:r>
      <w:r w:rsidRPr="00E80E71">
        <w:rPr>
          <w:rFonts w:ascii="Arial" w:hAnsi="Arial" w:cs="Arial"/>
          <w:sz w:val="24"/>
        </w:rPr>
        <w:t>×</w:t>
      </w:r>
      <w:r w:rsidR="00E80E71" w:rsidRPr="00E80E71">
        <w:rPr>
          <w:rFonts w:ascii="宋体" w:hAnsi="宋体" w:hint="eastAsia"/>
          <w:sz w:val="24"/>
        </w:rPr>
        <w:t>30</w:t>
      </w:r>
      <w:r w:rsidRPr="00E80E71">
        <w:rPr>
          <w:rFonts w:ascii="宋体" w:hAnsi="宋体" w:hint="eastAsia"/>
          <w:sz w:val="24"/>
        </w:rPr>
        <w:t>。计算结果保留两位小数。</w:t>
      </w:r>
      <w:bookmarkEnd w:id="30"/>
      <w:bookmarkEnd w:id="31"/>
      <w:bookmarkEnd w:id="32"/>
      <w:bookmarkEnd w:id="33"/>
      <w:bookmarkEnd w:id="34"/>
    </w:p>
    <w:p w:rsidR="002823BA" w:rsidRDefault="002823BA" w:rsidP="004C222A">
      <w:pPr>
        <w:shd w:val="clear" w:color="auto" w:fill="FFFFFF"/>
        <w:snapToGrid w:val="0"/>
        <w:spacing w:line="380" w:lineRule="exact"/>
        <w:ind w:firstLineChars="200" w:firstLine="482"/>
        <w:rPr>
          <w:rFonts w:ascii="宋体" w:hAnsi="宋体"/>
          <w:b/>
          <w:bCs/>
          <w:sz w:val="24"/>
          <w:szCs w:val="24"/>
        </w:rPr>
      </w:pPr>
      <w:r>
        <w:rPr>
          <w:rFonts w:ascii="宋体" w:hAnsi="宋体" w:hint="eastAsia"/>
          <w:b/>
          <w:bCs/>
          <w:color w:val="000000"/>
          <w:sz w:val="24"/>
          <w:szCs w:val="24"/>
        </w:rPr>
        <w:t>2.</w:t>
      </w:r>
      <w:r>
        <w:rPr>
          <w:rFonts w:ascii="宋体" w:hAnsi="宋体" w:hint="eastAsia"/>
          <w:b/>
          <w:bCs/>
          <w:sz w:val="24"/>
          <w:szCs w:val="24"/>
        </w:rPr>
        <w:t>货物质量与功能（1</w:t>
      </w:r>
      <w:r w:rsidR="000D17E1">
        <w:rPr>
          <w:rFonts w:ascii="宋体" w:hAnsi="宋体" w:hint="eastAsia"/>
          <w:b/>
          <w:bCs/>
          <w:sz w:val="24"/>
          <w:szCs w:val="24"/>
        </w:rPr>
        <w:t>0</w:t>
      </w:r>
      <w:r>
        <w:rPr>
          <w:rFonts w:ascii="宋体" w:hAnsi="宋体" w:hint="eastAsia"/>
          <w:b/>
          <w:bCs/>
          <w:sz w:val="24"/>
          <w:szCs w:val="24"/>
        </w:rPr>
        <w:t>分）：</w:t>
      </w:r>
    </w:p>
    <w:p w:rsidR="002823BA" w:rsidRPr="00F40BBC" w:rsidRDefault="002823BA" w:rsidP="004C222A">
      <w:pPr>
        <w:shd w:val="clear" w:color="auto" w:fill="FFFFFF"/>
        <w:snapToGrid w:val="0"/>
        <w:spacing w:line="380" w:lineRule="exact"/>
        <w:ind w:firstLineChars="200" w:firstLine="480"/>
        <w:rPr>
          <w:rFonts w:ascii="宋体" w:hAnsi="宋体"/>
          <w:sz w:val="24"/>
          <w:szCs w:val="24"/>
        </w:rPr>
      </w:pPr>
      <w:r w:rsidRPr="00F40BBC">
        <w:rPr>
          <w:rFonts w:ascii="宋体" w:hAnsi="宋体" w:hint="eastAsia"/>
          <w:sz w:val="24"/>
          <w:szCs w:val="24"/>
        </w:rPr>
        <w:t>（1）质量评价：5分，取得生产厂商针对本项目的原厂授权得2分；取得有效期内的质量管理、环保论证等证书，每项得1分，最高得3分。</w:t>
      </w:r>
    </w:p>
    <w:p w:rsidR="002823BA" w:rsidRDefault="002823BA" w:rsidP="004C222A">
      <w:pPr>
        <w:shd w:val="clear" w:color="auto" w:fill="FFFFFF"/>
        <w:snapToGrid w:val="0"/>
        <w:spacing w:line="380" w:lineRule="exact"/>
        <w:ind w:firstLineChars="200" w:firstLine="480"/>
        <w:rPr>
          <w:rFonts w:ascii="宋体" w:hAnsi="宋体"/>
          <w:sz w:val="24"/>
          <w:szCs w:val="24"/>
        </w:rPr>
      </w:pPr>
      <w:r w:rsidRPr="00F40BBC">
        <w:rPr>
          <w:rFonts w:ascii="宋体" w:hAnsi="宋体" w:hint="eastAsia"/>
          <w:sz w:val="24"/>
          <w:szCs w:val="24"/>
        </w:rPr>
        <w:t>（</w:t>
      </w:r>
      <w:r w:rsidR="006D0AFF">
        <w:rPr>
          <w:rFonts w:ascii="宋体" w:hAnsi="宋体" w:hint="eastAsia"/>
          <w:sz w:val="24"/>
          <w:szCs w:val="24"/>
        </w:rPr>
        <w:t>2</w:t>
      </w:r>
      <w:r w:rsidRPr="00F40BBC">
        <w:rPr>
          <w:rFonts w:ascii="宋体" w:hAnsi="宋体" w:hint="eastAsia"/>
          <w:sz w:val="24"/>
          <w:szCs w:val="24"/>
        </w:rPr>
        <w:t>）质量反馈：5分，根据提供的近两年用户书面评价及意见反馈情况，评价为优的每份得1分，最高得5分。</w:t>
      </w:r>
    </w:p>
    <w:p w:rsidR="002823BA" w:rsidRDefault="002823BA" w:rsidP="004C222A">
      <w:pPr>
        <w:shd w:val="clear" w:color="auto" w:fill="FFFFFF"/>
        <w:snapToGrid w:val="0"/>
        <w:spacing w:line="380" w:lineRule="exact"/>
        <w:ind w:firstLineChars="200" w:firstLine="482"/>
        <w:rPr>
          <w:rFonts w:ascii="宋体" w:hAnsi="宋体"/>
          <w:b/>
          <w:bCs/>
          <w:sz w:val="24"/>
          <w:szCs w:val="24"/>
        </w:rPr>
      </w:pPr>
      <w:r>
        <w:rPr>
          <w:rFonts w:ascii="宋体" w:hAnsi="宋体" w:hint="eastAsia"/>
          <w:b/>
          <w:bCs/>
          <w:sz w:val="24"/>
          <w:szCs w:val="24"/>
        </w:rPr>
        <w:t>3.</w:t>
      </w:r>
      <w:r>
        <w:rPr>
          <w:rFonts w:ascii="宋体" w:hAnsi="宋体"/>
          <w:b/>
          <w:bCs/>
          <w:sz w:val="24"/>
          <w:szCs w:val="24"/>
        </w:rPr>
        <w:t xml:space="preserve"> </w:t>
      </w:r>
      <w:r>
        <w:rPr>
          <w:rFonts w:ascii="宋体" w:hAnsi="宋体" w:hint="eastAsia"/>
          <w:b/>
          <w:bCs/>
          <w:sz w:val="24"/>
          <w:szCs w:val="24"/>
        </w:rPr>
        <w:t>技术参数响应情况(</w:t>
      </w:r>
      <w:r>
        <w:rPr>
          <w:rFonts w:ascii="宋体" w:hAnsi="宋体"/>
          <w:b/>
          <w:bCs/>
          <w:sz w:val="24"/>
          <w:szCs w:val="24"/>
        </w:rPr>
        <w:t>3</w:t>
      </w:r>
      <w:r>
        <w:rPr>
          <w:rFonts w:ascii="宋体" w:hAnsi="宋体" w:hint="eastAsia"/>
          <w:b/>
          <w:bCs/>
          <w:sz w:val="24"/>
          <w:szCs w:val="24"/>
        </w:rPr>
        <w:t>0分)：</w:t>
      </w:r>
    </w:p>
    <w:p w:rsidR="002823BA" w:rsidRPr="00D83246" w:rsidRDefault="002823BA" w:rsidP="004C222A">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对技术性能的响应情况，完全响应得20分，负偏离一项扣</w:t>
      </w:r>
      <w:r w:rsidRPr="00D83246">
        <w:rPr>
          <w:rFonts w:ascii="宋体" w:hAnsi="宋体"/>
          <w:sz w:val="24"/>
          <w:szCs w:val="24"/>
        </w:rPr>
        <w:t>3分，</w:t>
      </w:r>
      <w:r>
        <w:rPr>
          <w:rFonts w:ascii="宋体" w:hAnsi="宋体"/>
          <w:sz w:val="24"/>
          <w:szCs w:val="24"/>
        </w:rPr>
        <w:t>正偏离一项加1分（</w:t>
      </w:r>
      <w:r>
        <w:rPr>
          <w:rFonts w:ascii="宋体" w:hAnsi="宋体" w:hint="eastAsia"/>
          <w:sz w:val="24"/>
          <w:szCs w:val="24"/>
        </w:rPr>
        <w:t>评标工作组</w:t>
      </w:r>
      <w:r>
        <w:rPr>
          <w:rFonts w:ascii="宋体" w:hAnsi="宋体"/>
          <w:sz w:val="24"/>
          <w:szCs w:val="24"/>
        </w:rPr>
        <w:t>认为超出指标有意义），最高得分为3</w:t>
      </w:r>
      <w:r>
        <w:rPr>
          <w:rFonts w:ascii="宋体" w:hAnsi="宋体" w:hint="eastAsia"/>
          <w:sz w:val="24"/>
          <w:szCs w:val="24"/>
        </w:rPr>
        <w:t>0</w:t>
      </w:r>
      <w:r>
        <w:rPr>
          <w:rFonts w:ascii="宋体" w:hAnsi="宋体"/>
          <w:sz w:val="24"/>
          <w:szCs w:val="24"/>
        </w:rPr>
        <w:t>分。</w:t>
      </w:r>
      <w:r w:rsidRPr="00D83246">
        <w:rPr>
          <w:rFonts w:ascii="宋体" w:hAnsi="宋体"/>
          <w:sz w:val="24"/>
          <w:szCs w:val="24"/>
        </w:rPr>
        <w:t>有</w:t>
      </w:r>
      <w:r>
        <w:rPr>
          <w:rFonts w:ascii="宋体" w:hAnsi="宋体" w:hint="eastAsia"/>
          <w:sz w:val="24"/>
          <w:szCs w:val="24"/>
        </w:rPr>
        <w:t>五</w:t>
      </w:r>
      <w:r w:rsidRPr="00D83246">
        <w:rPr>
          <w:rFonts w:ascii="宋体" w:hAnsi="宋体"/>
          <w:sz w:val="24"/>
          <w:szCs w:val="24"/>
        </w:rPr>
        <w:t>项及以上负偏离本大项不得分。</w:t>
      </w:r>
    </w:p>
    <w:p w:rsidR="002823BA" w:rsidRPr="000D4C88" w:rsidRDefault="002823BA" w:rsidP="004C222A">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Pr>
          <w:rFonts w:ascii="宋体" w:hAnsi="宋体" w:hint="eastAsia"/>
          <w:b/>
          <w:sz w:val="24"/>
        </w:rPr>
        <w:t>10</w:t>
      </w:r>
      <w:r w:rsidRPr="000D4C88">
        <w:rPr>
          <w:rFonts w:ascii="宋体" w:hAnsi="宋体" w:hint="eastAsia"/>
          <w:b/>
          <w:sz w:val="24"/>
        </w:rPr>
        <w:t>分）</w:t>
      </w:r>
    </w:p>
    <w:p w:rsidR="002823BA" w:rsidRPr="000D4C88" w:rsidRDefault="002823BA" w:rsidP="004C222A">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（1）免费质保及维保期内及期后服务方案：如服务体系、服务内容、故障解决方案、响应时间等，最优的得2分；免费质保及质保期至少2年，得</w:t>
      </w:r>
      <w:r>
        <w:rPr>
          <w:rFonts w:ascii="宋体" w:hAnsi="宋体" w:hint="eastAsia"/>
          <w:sz w:val="24"/>
        </w:rPr>
        <w:t>1</w:t>
      </w:r>
      <w:r w:rsidRPr="000D4C88">
        <w:rPr>
          <w:rFonts w:ascii="宋体" w:hAnsi="宋体" w:hint="eastAsia"/>
          <w:sz w:val="24"/>
        </w:rPr>
        <w:t>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2</w:t>
      </w:r>
      <w:r w:rsidRPr="000D4C88">
        <w:rPr>
          <w:rFonts w:ascii="宋体" w:hAnsi="宋体" w:hint="eastAsia"/>
          <w:sz w:val="24"/>
        </w:rPr>
        <w:t>分；投标人售后服务承诺，最优的得2分；（</w:t>
      </w:r>
      <w:r>
        <w:rPr>
          <w:rFonts w:ascii="宋体" w:hAnsi="宋体" w:hint="eastAsia"/>
          <w:sz w:val="24"/>
        </w:rPr>
        <w:t>7</w:t>
      </w:r>
      <w:r w:rsidRPr="000D4C88">
        <w:rPr>
          <w:rFonts w:ascii="宋体" w:hAnsi="宋体" w:hint="eastAsia"/>
          <w:sz w:val="24"/>
        </w:rPr>
        <w:t>分）</w:t>
      </w:r>
    </w:p>
    <w:p w:rsidR="002823BA" w:rsidRPr="000D4C88" w:rsidRDefault="002823BA" w:rsidP="004C222A">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w:t>
      </w:r>
      <w:r>
        <w:rPr>
          <w:rFonts w:ascii="宋体" w:hAnsi="宋体" w:hint="eastAsia"/>
          <w:sz w:val="24"/>
        </w:rPr>
        <w:t>3</w:t>
      </w:r>
      <w:r w:rsidRPr="000D4C88">
        <w:rPr>
          <w:rFonts w:ascii="宋体" w:hAnsi="宋体" w:hint="eastAsia"/>
          <w:sz w:val="24"/>
        </w:rPr>
        <w:t>分。（</w:t>
      </w:r>
      <w:r>
        <w:rPr>
          <w:rFonts w:ascii="宋体" w:hAnsi="宋体" w:hint="eastAsia"/>
          <w:sz w:val="24"/>
        </w:rPr>
        <w:t>3</w:t>
      </w:r>
      <w:r w:rsidRPr="000D4C88">
        <w:rPr>
          <w:rFonts w:ascii="宋体" w:hAnsi="宋体" w:hint="eastAsia"/>
          <w:sz w:val="24"/>
        </w:rPr>
        <w:t>分）</w:t>
      </w:r>
    </w:p>
    <w:p w:rsidR="002823BA" w:rsidRDefault="002823BA" w:rsidP="004C222A">
      <w:pPr>
        <w:shd w:val="clear" w:color="auto" w:fill="FFFFFF"/>
        <w:snapToGrid w:val="0"/>
        <w:spacing w:line="380" w:lineRule="exact"/>
        <w:ind w:firstLineChars="200" w:firstLine="482"/>
        <w:rPr>
          <w:rFonts w:ascii="宋体" w:hAnsi="宋体"/>
          <w:b/>
          <w:bCs/>
          <w:sz w:val="24"/>
          <w:szCs w:val="24"/>
        </w:rPr>
      </w:pPr>
      <w:r>
        <w:rPr>
          <w:rFonts w:ascii="宋体" w:hAnsi="宋体" w:hint="eastAsia"/>
          <w:b/>
          <w:bCs/>
          <w:sz w:val="24"/>
          <w:szCs w:val="24"/>
        </w:rPr>
        <w:t>5.企业经营业绩（5分）：</w:t>
      </w:r>
    </w:p>
    <w:p w:rsidR="002823BA" w:rsidRDefault="002823BA" w:rsidP="004C222A">
      <w:pPr>
        <w:snapToGrid w:val="0"/>
        <w:spacing w:line="380" w:lineRule="exact"/>
        <w:ind w:firstLineChars="200" w:firstLine="480"/>
        <w:jc w:val="left"/>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三年内有一个类似产品业绩得3分，</w:t>
      </w:r>
      <w:r>
        <w:rPr>
          <w:rFonts w:ascii="宋体" w:hAnsi="宋体" w:hint="eastAsia"/>
          <w:sz w:val="24"/>
          <w:szCs w:val="24"/>
        </w:rPr>
        <w:t>每增加1个得1分，满分5分，需提供合同复印件（</w:t>
      </w:r>
      <w:r>
        <w:rPr>
          <w:rFonts w:ascii="宋体" w:hAnsi="宋体"/>
          <w:sz w:val="24"/>
          <w:szCs w:val="24"/>
        </w:rPr>
        <w:t>加盖公章）</w:t>
      </w:r>
      <w:r>
        <w:rPr>
          <w:rFonts w:ascii="宋体" w:hAnsi="宋体" w:hint="eastAsia"/>
          <w:sz w:val="24"/>
          <w:szCs w:val="24"/>
        </w:rPr>
        <w:t>。</w:t>
      </w:r>
    </w:p>
    <w:p w:rsidR="002823BA" w:rsidRPr="000D4C88" w:rsidRDefault="002823BA" w:rsidP="004C222A">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w:t>
      </w:r>
      <w:r w:rsidRPr="000D4C88">
        <w:rPr>
          <w:rFonts w:ascii="宋体" w:hAnsi="宋体" w:hint="eastAsia"/>
          <w:b/>
          <w:sz w:val="24"/>
        </w:rPr>
        <w:t>.样品质量分（</w:t>
      </w:r>
      <w:r>
        <w:rPr>
          <w:rFonts w:ascii="宋体" w:hAnsi="宋体" w:hint="eastAsia"/>
          <w:b/>
          <w:sz w:val="24"/>
        </w:rPr>
        <w:t>15</w:t>
      </w:r>
      <w:r w:rsidRPr="000D4C88">
        <w:rPr>
          <w:rFonts w:ascii="宋体" w:hAnsi="宋体" w:hint="eastAsia"/>
          <w:b/>
          <w:sz w:val="24"/>
        </w:rPr>
        <w:t>分）</w:t>
      </w:r>
    </w:p>
    <w:p w:rsidR="002823BA" w:rsidRDefault="002823BA" w:rsidP="00CB2739">
      <w:pPr>
        <w:tabs>
          <w:tab w:val="left" w:pos="0"/>
          <w:tab w:val="left" w:pos="600"/>
          <w:tab w:val="left" w:pos="993"/>
          <w:tab w:val="left" w:pos="1134"/>
        </w:tabs>
        <w:adjustRightInd w:val="0"/>
        <w:snapToGrid w:val="0"/>
        <w:spacing w:line="380" w:lineRule="exact"/>
        <w:ind w:firstLineChars="200" w:firstLine="480"/>
        <w:jc w:val="left"/>
        <w:rPr>
          <w:b/>
          <w:sz w:val="44"/>
          <w:szCs w:val="44"/>
        </w:rPr>
      </w:pPr>
      <w:r>
        <w:rPr>
          <w:rFonts w:ascii="宋体" w:hAnsi="宋体" w:hint="eastAsia"/>
          <w:sz w:val="24"/>
        </w:rPr>
        <w:t>投标单位需提供</w:t>
      </w:r>
      <w:r w:rsidR="00CB2739">
        <w:rPr>
          <w:rFonts w:ascii="宋体" w:hAnsi="宋体" w:hint="eastAsia"/>
          <w:sz w:val="24"/>
        </w:rPr>
        <w:t>符合本项目技术要求的样机，经专家与投标方共同检测评比，并经专家评比后打出评分</w:t>
      </w:r>
      <w:r>
        <w:rPr>
          <w:rFonts w:ascii="宋体" w:hAnsi="宋体" w:hint="eastAsia"/>
          <w:sz w:val="24"/>
        </w:rPr>
        <w:t>。</w:t>
      </w:r>
    </w:p>
    <w:p w:rsidR="002823BA" w:rsidRPr="002823BA" w:rsidRDefault="002823BA" w:rsidP="00091EC2">
      <w:pPr>
        <w:shd w:val="clear" w:color="auto" w:fill="FFFFFF"/>
        <w:snapToGrid w:val="0"/>
        <w:spacing w:line="400" w:lineRule="exact"/>
        <w:ind w:firstLineChars="200" w:firstLine="480"/>
        <w:rPr>
          <w:rFonts w:ascii="宋体" w:hAnsi="宋体"/>
          <w:sz w:val="24"/>
          <w:szCs w:val="24"/>
        </w:rPr>
      </w:pPr>
    </w:p>
    <w:p w:rsidR="002823BA" w:rsidRPr="00697C3A" w:rsidRDefault="002823BA" w:rsidP="00091EC2">
      <w:pPr>
        <w:shd w:val="clear" w:color="auto" w:fill="FFFFFF"/>
        <w:snapToGrid w:val="0"/>
        <w:spacing w:line="400" w:lineRule="exact"/>
        <w:ind w:firstLineChars="200" w:firstLine="480"/>
        <w:rPr>
          <w:rFonts w:ascii="宋体" w:hAnsi="宋体"/>
          <w:sz w:val="24"/>
          <w:szCs w:val="24"/>
        </w:rPr>
      </w:pPr>
    </w:p>
    <w:p w:rsidR="00091EC2" w:rsidRPr="00091EC2" w:rsidRDefault="00091EC2" w:rsidP="00E80E71">
      <w:pPr>
        <w:tabs>
          <w:tab w:val="left" w:pos="0"/>
          <w:tab w:val="left" w:pos="600"/>
          <w:tab w:val="left" w:pos="993"/>
          <w:tab w:val="left" w:pos="1134"/>
        </w:tabs>
        <w:adjustRightInd w:val="0"/>
        <w:snapToGrid w:val="0"/>
        <w:spacing w:line="420" w:lineRule="exact"/>
        <w:ind w:firstLine="480"/>
        <w:jc w:val="left"/>
        <w:rPr>
          <w:rFonts w:ascii="宋体" w:hAnsi="宋体"/>
          <w:sz w:val="24"/>
        </w:rPr>
      </w:pPr>
    </w:p>
    <w:p w:rsidR="00E80E71" w:rsidRPr="00091EC2" w:rsidRDefault="00E80E71" w:rsidP="002823BA">
      <w:pPr>
        <w:spacing w:line="360" w:lineRule="auto"/>
        <w:rPr>
          <w:rFonts w:ascii="宋体" w:hAnsi="宋体" w:cs="宋体"/>
          <w:sz w:val="24"/>
        </w:rPr>
      </w:pPr>
      <w:r>
        <w:rPr>
          <w:rFonts w:ascii="宋体" w:hAnsi="宋体" w:cs="宋体" w:hint="eastAsia"/>
          <w:b/>
          <w:bCs/>
          <w:sz w:val="24"/>
        </w:rPr>
        <w:t xml:space="preserve">     </w:t>
      </w: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lastRenderedPageBreak/>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6D0AF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6D0AF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6D0AFF">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6D0AFF">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6D0AFF">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E1D" w:rsidRDefault="00B07E1D" w:rsidP="001B5D14">
      <w:r>
        <w:separator/>
      </w:r>
    </w:p>
  </w:endnote>
  <w:endnote w:type="continuationSeparator" w:id="1">
    <w:p w:rsidR="00B07E1D" w:rsidRDefault="00B07E1D"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7D05E9">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E80E71" w:rsidRDefault="007D05E9">
                <w:pPr>
                  <w:snapToGrid w:val="0"/>
                  <w:rPr>
                    <w:sz w:val="18"/>
                  </w:rPr>
                </w:pPr>
                <w:r>
                  <w:rPr>
                    <w:rFonts w:hint="eastAsia"/>
                    <w:sz w:val="18"/>
                  </w:rPr>
                  <w:fldChar w:fldCharType="begin"/>
                </w:r>
                <w:r w:rsidR="00E80E71">
                  <w:rPr>
                    <w:rFonts w:hint="eastAsia"/>
                    <w:sz w:val="18"/>
                  </w:rPr>
                  <w:instrText xml:space="preserve"> PAGE  \* MERGEFORMAT </w:instrText>
                </w:r>
                <w:r>
                  <w:rPr>
                    <w:rFonts w:hint="eastAsia"/>
                    <w:sz w:val="18"/>
                  </w:rPr>
                  <w:fldChar w:fldCharType="separate"/>
                </w:r>
                <w:r w:rsidR="006D0AFF">
                  <w:rPr>
                    <w:noProof/>
                    <w:sz w:val="18"/>
                  </w:rPr>
                  <w:t>2</w:t>
                </w:r>
                <w:r>
                  <w:rPr>
                    <w:rFonts w:hint="eastAsia"/>
                    <w:sz w:val="18"/>
                  </w:rPr>
                  <w:fldChar w:fldCharType="end"/>
                </w:r>
              </w:p>
            </w:txbxContent>
          </v:textbox>
          <w10:wrap anchorx="margin"/>
        </v:shape>
      </w:pict>
    </w:r>
    <w:r w:rsidR="00E80E71">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7D05E9">
    <w:pPr>
      <w:pStyle w:val="a5"/>
      <w:framePr w:wrap="around" w:vAnchor="text" w:hAnchor="margin" w:xAlign="center" w:y="1"/>
      <w:rPr>
        <w:rStyle w:val="a8"/>
      </w:rPr>
    </w:pPr>
    <w:r>
      <w:fldChar w:fldCharType="begin"/>
    </w:r>
    <w:r w:rsidR="00E80E71">
      <w:rPr>
        <w:rStyle w:val="a8"/>
      </w:rPr>
      <w:instrText xml:space="preserve">PAGE  </w:instrText>
    </w:r>
    <w:r>
      <w:fldChar w:fldCharType="separate"/>
    </w:r>
    <w:r w:rsidR="00E80E71">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Pr="005A5E16" w:rsidRDefault="007D05E9" w:rsidP="005A5E16">
    <w:pPr>
      <w:pStyle w:val="a5"/>
      <w:tabs>
        <w:tab w:val="clear" w:pos="4153"/>
        <w:tab w:val="clear" w:pos="8306"/>
        <w:tab w:val="center" w:pos="4873"/>
      </w:tabs>
      <w:rPr>
        <w:b/>
        <w:i/>
      </w:rPr>
    </w:pPr>
    <w:r w:rsidRPr="007D05E9">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E80E71" w:rsidRDefault="007D05E9">
                <w:pPr>
                  <w:snapToGrid w:val="0"/>
                  <w:rPr>
                    <w:sz w:val="18"/>
                  </w:rPr>
                </w:pPr>
                <w:r>
                  <w:rPr>
                    <w:rFonts w:hint="eastAsia"/>
                    <w:sz w:val="18"/>
                  </w:rPr>
                  <w:fldChar w:fldCharType="begin"/>
                </w:r>
                <w:r w:rsidR="00E80E71">
                  <w:rPr>
                    <w:rFonts w:hint="eastAsia"/>
                    <w:sz w:val="18"/>
                  </w:rPr>
                  <w:instrText xml:space="preserve"> PAGE  \* MERGEFORMAT </w:instrText>
                </w:r>
                <w:r>
                  <w:rPr>
                    <w:rFonts w:hint="eastAsia"/>
                    <w:sz w:val="18"/>
                  </w:rPr>
                  <w:fldChar w:fldCharType="separate"/>
                </w:r>
                <w:r w:rsidR="006D0AFF">
                  <w:rPr>
                    <w:noProof/>
                    <w:sz w:val="18"/>
                  </w:rPr>
                  <w:t>14</w:t>
                </w:r>
                <w:r>
                  <w:rPr>
                    <w:rFonts w:hint="eastAsia"/>
                    <w:sz w:val="18"/>
                  </w:rPr>
                  <w:fldChar w:fldCharType="end"/>
                </w:r>
              </w:p>
              <w:p w:rsidR="00E80E71" w:rsidRDefault="00E80E71">
                <w:pPr>
                  <w:snapToGrid w:val="0"/>
                  <w:rPr>
                    <w:sz w:val="18"/>
                  </w:rPr>
                </w:pPr>
              </w:p>
            </w:txbxContent>
          </v:textbox>
          <w10:wrap anchorx="margin"/>
        </v:shape>
      </w:pict>
    </w:r>
    <w:r w:rsidR="00E80E71">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E1D" w:rsidRDefault="00B07E1D" w:rsidP="001B5D14">
      <w:r>
        <w:separator/>
      </w:r>
    </w:p>
  </w:footnote>
  <w:footnote w:type="continuationSeparator" w:id="1">
    <w:p w:rsidR="00B07E1D" w:rsidRDefault="00B07E1D"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6"/>
      <w:pBdr>
        <w:bottom w:val="none" w:sz="0" w:space="0" w:color="auto"/>
      </w:pBdr>
    </w:pPr>
  </w:p>
  <w:p w:rsidR="00E80E71" w:rsidRDefault="00E80E7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7">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8">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8D9CBA7"/>
    <w:multiLevelType w:val="singleLevel"/>
    <w:tmpl w:val="58D9CBA7"/>
    <w:lvl w:ilvl="0">
      <w:start w:val="4"/>
      <w:numFmt w:val="decimal"/>
      <w:suff w:val="nothing"/>
      <w:lvlText w:val="%1."/>
      <w:lvlJc w:val="left"/>
    </w:lvl>
  </w:abstractNum>
  <w:abstractNum w:abstractNumId="12">
    <w:nsid w:val="58DDFE60"/>
    <w:multiLevelType w:val="singleLevel"/>
    <w:tmpl w:val="58DDFE60"/>
    <w:lvl w:ilvl="0">
      <w:start w:val="1"/>
      <w:numFmt w:val="chineseCounting"/>
      <w:suff w:val="nothing"/>
      <w:lvlText w:val="%1、"/>
      <w:lvlJc w:val="left"/>
    </w:lvl>
  </w:abstractNum>
  <w:abstractNum w:abstractNumId="13">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5">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4"/>
  </w:num>
  <w:num w:numId="11">
    <w:abstractNumId w:val="15"/>
  </w:num>
  <w:num w:numId="12">
    <w:abstractNumId w:val="9"/>
  </w:num>
  <w:num w:numId="13">
    <w:abstractNumId w:val="11"/>
  </w:num>
  <w:num w:numId="14">
    <w:abstractNumId w:val="1"/>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91EC2"/>
    <w:rsid w:val="000A0FEC"/>
    <w:rsid w:val="000B00C9"/>
    <w:rsid w:val="000C1A8D"/>
    <w:rsid w:val="000D17E1"/>
    <w:rsid w:val="000D4C88"/>
    <w:rsid w:val="00104327"/>
    <w:rsid w:val="001207E4"/>
    <w:rsid w:val="001229B1"/>
    <w:rsid w:val="00146B44"/>
    <w:rsid w:val="0015566D"/>
    <w:rsid w:val="00162196"/>
    <w:rsid w:val="001930C8"/>
    <w:rsid w:val="00193550"/>
    <w:rsid w:val="001A0EB9"/>
    <w:rsid w:val="001A10F9"/>
    <w:rsid w:val="001B5D14"/>
    <w:rsid w:val="001F38F6"/>
    <w:rsid w:val="00205604"/>
    <w:rsid w:val="0021786E"/>
    <w:rsid w:val="00252DF0"/>
    <w:rsid w:val="002823BA"/>
    <w:rsid w:val="00290A13"/>
    <w:rsid w:val="002A42A5"/>
    <w:rsid w:val="002A7982"/>
    <w:rsid w:val="002B3018"/>
    <w:rsid w:val="002B64D1"/>
    <w:rsid w:val="002C7445"/>
    <w:rsid w:val="002D1C38"/>
    <w:rsid w:val="002D5357"/>
    <w:rsid w:val="002F1D43"/>
    <w:rsid w:val="00303A36"/>
    <w:rsid w:val="00316255"/>
    <w:rsid w:val="003221F4"/>
    <w:rsid w:val="00365302"/>
    <w:rsid w:val="00374CBD"/>
    <w:rsid w:val="0039133A"/>
    <w:rsid w:val="003C41DB"/>
    <w:rsid w:val="003C55E7"/>
    <w:rsid w:val="003F5201"/>
    <w:rsid w:val="00482B43"/>
    <w:rsid w:val="00484BFD"/>
    <w:rsid w:val="004C222A"/>
    <w:rsid w:val="004E73DF"/>
    <w:rsid w:val="005128C4"/>
    <w:rsid w:val="005228EA"/>
    <w:rsid w:val="00534E86"/>
    <w:rsid w:val="005436B7"/>
    <w:rsid w:val="0056177C"/>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F4B"/>
    <w:rsid w:val="006836FF"/>
    <w:rsid w:val="006A76EB"/>
    <w:rsid w:val="006B49AF"/>
    <w:rsid w:val="006D0AFF"/>
    <w:rsid w:val="006E55A1"/>
    <w:rsid w:val="007024E5"/>
    <w:rsid w:val="00735F31"/>
    <w:rsid w:val="00737238"/>
    <w:rsid w:val="007637CA"/>
    <w:rsid w:val="00771B4F"/>
    <w:rsid w:val="007A104C"/>
    <w:rsid w:val="007A6C1C"/>
    <w:rsid w:val="007D05E9"/>
    <w:rsid w:val="00806627"/>
    <w:rsid w:val="00812E6A"/>
    <w:rsid w:val="0084560F"/>
    <w:rsid w:val="00846AA3"/>
    <w:rsid w:val="00870B8A"/>
    <w:rsid w:val="00896934"/>
    <w:rsid w:val="008F6CCD"/>
    <w:rsid w:val="009060E3"/>
    <w:rsid w:val="00916967"/>
    <w:rsid w:val="00940B78"/>
    <w:rsid w:val="009443F3"/>
    <w:rsid w:val="009471D3"/>
    <w:rsid w:val="00972839"/>
    <w:rsid w:val="00992A79"/>
    <w:rsid w:val="009A1457"/>
    <w:rsid w:val="009B2958"/>
    <w:rsid w:val="009C107F"/>
    <w:rsid w:val="009D4DFA"/>
    <w:rsid w:val="009D735B"/>
    <w:rsid w:val="009E262E"/>
    <w:rsid w:val="009E517A"/>
    <w:rsid w:val="009F36DF"/>
    <w:rsid w:val="009F5357"/>
    <w:rsid w:val="00A00C4B"/>
    <w:rsid w:val="00A0323F"/>
    <w:rsid w:val="00A0452C"/>
    <w:rsid w:val="00A42333"/>
    <w:rsid w:val="00A517A0"/>
    <w:rsid w:val="00A64DC2"/>
    <w:rsid w:val="00A77FED"/>
    <w:rsid w:val="00A87B79"/>
    <w:rsid w:val="00AB34FA"/>
    <w:rsid w:val="00AC7BA7"/>
    <w:rsid w:val="00AD623C"/>
    <w:rsid w:val="00AF31C7"/>
    <w:rsid w:val="00B07E1D"/>
    <w:rsid w:val="00B114B6"/>
    <w:rsid w:val="00B152A8"/>
    <w:rsid w:val="00B33334"/>
    <w:rsid w:val="00B56FD5"/>
    <w:rsid w:val="00B66963"/>
    <w:rsid w:val="00B7753F"/>
    <w:rsid w:val="00B8631C"/>
    <w:rsid w:val="00B95C18"/>
    <w:rsid w:val="00BA3B77"/>
    <w:rsid w:val="00BB3A22"/>
    <w:rsid w:val="00BC6A5D"/>
    <w:rsid w:val="00BF6CC8"/>
    <w:rsid w:val="00C141D5"/>
    <w:rsid w:val="00C56D57"/>
    <w:rsid w:val="00CA7880"/>
    <w:rsid w:val="00CB2739"/>
    <w:rsid w:val="00CD1863"/>
    <w:rsid w:val="00D46FF5"/>
    <w:rsid w:val="00D66080"/>
    <w:rsid w:val="00D74FA1"/>
    <w:rsid w:val="00DA762A"/>
    <w:rsid w:val="00DA7685"/>
    <w:rsid w:val="00DE6300"/>
    <w:rsid w:val="00E23BC3"/>
    <w:rsid w:val="00E25CB3"/>
    <w:rsid w:val="00E63ACB"/>
    <w:rsid w:val="00E65DEA"/>
    <w:rsid w:val="00E80E71"/>
    <w:rsid w:val="00E824AB"/>
    <w:rsid w:val="00EB38AA"/>
    <w:rsid w:val="00EC4DB7"/>
    <w:rsid w:val="00EC5965"/>
    <w:rsid w:val="00EE653E"/>
    <w:rsid w:val="00EF31BF"/>
    <w:rsid w:val="00F07DEC"/>
    <w:rsid w:val="00F14020"/>
    <w:rsid w:val="00F502B3"/>
    <w:rsid w:val="00F7402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uiPriority w:val="99"/>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23</Pages>
  <Words>2140</Words>
  <Characters>12200</Characters>
  <Application>Microsoft Office Word</Application>
  <DocSecurity>0</DocSecurity>
  <Lines>101</Lines>
  <Paragraphs>28</Paragraphs>
  <ScaleCrop>false</ScaleCrop>
  <Company>Microsoft</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96</cp:revision>
  <cp:lastPrinted>2018-04-19T08:54:00Z</cp:lastPrinted>
  <dcterms:created xsi:type="dcterms:W3CDTF">2017-09-27T07:47:00Z</dcterms:created>
  <dcterms:modified xsi:type="dcterms:W3CDTF">2018-04-20T01:59:00Z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