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5A5E16">
        <w:rPr>
          <w:rFonts w:ascii="宋体" w:hAnsi="宋体" w:cs="宋体" w:hint="eastAsia"/>
          <w:sz w:val="32"/>
          <w:szCs w:val="32"/>
        </w:rPr>
        <w:t>图书馆存储阵列等设备采购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D738F0">
      <w:pPr>
        <w:pStyle w:val="a9"/>
        <w:ind w:firstLine="0"/>
        <w:jc w:val="center"/>
        <w:rPr>
          <w:rFonts w:ascii="宋体" w:hAnsi="宋体" w:cs="宋体"/>
          <w:b/>
          <w:sz w:val="36"/>
          <w:szCs w:val="36"/>
        </w:rPr>
      </w:pPr>
      <w:r>
        <w:rPr>
          <w:rFonts w:ascii="宋体" w:hAnsi="宋体" w:cs="宋体"/>
          <w:b/>
          <w:sz w:val="36"/>
          <w:szCs w:val="36"/>
        </w:rPr>
        <w:t>（二次公告）</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15566D">
        <w:rPr>
          <w:rFonts w:ascii="宋体" w:hAnsi="宋体" w:cs="宋体" w:hint="eastAsia"/>
          <w:b/>
          <w:sz w:val="36"/>
          <w:szCs w:val="36"/>
        </w:rPr>
        <w:t>0</w:t>
      </w:r>
      <w:r w:rsidR="005A5E16">
        <w:rPr>
          <w:rFonts w:ascii="宋体" w:hAnsi="宋体" w:cs="宋体" w:hint="eastAsia"/>
          <w:b/>
          <w:sz w:val="36"/>
          <w:szCs w:val="36"/>
        </w:rPr>
        <w:t>8</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083BEB">
        <w:rPr>
          <w:rFonts w:ascii="宋体" w:hAnsi="宋体" w:cs="宋体" w:hint="eastAsia"/>
          <w:b/>
          <w:sz w:val="30"/>
          <w:szCs w:val="30"/>
        </w:rPr>
        <w:t>5</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5A5E16" w:rsidRPr="005A5E16">
        <w:rPr>
          <w:rFonts w:hint="eastAsia"/>
          <w:sz w:val="21"/>
          <w:szCs w:val="21"/>
        </w:rPr>
        <w:t>图书馆存储阵列等设备</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5A5E16" w:rsidRPr="005A5E16">
        <w:rPr>
          <w:rFonts w:hint="eastAsia"/>
          <w:sz w:val="21"/>
          <w:szCs w:val="21"/>
        </w:rPr>
        <w:t>图书馆存储阵列等设备</w:t>
      </w:r>
      <w:r w:rsidRPr="00EF31BF">
        <w:rPr>
          <w:rFonts w:hint="eastAsia"/>
          <w:sz w:val="21"/>
          <w:szCs w:val="21"/>
        </w:rPr>
        <w:t>采购</w:t>
      </w:r>
      <w:r w:rsidR="000A0FEC">
        <w:rPr>
          <w:rFonts w:hint="eastAsia"/>
          <w:sz w:val="21"/>
          <w:szCs w:val="21"/>
        </w:rPr>
        <w:t>（项目编号TDHQ201</w:t>
      </w:r>
      <w:r>
        <w:rPr>
          <w:rFonts w:hint="eastAsia"/>
          <w:sz w:val="21"/>
          <w:szCs w:val="21"/>
        </w:rPr>
        <w:t>800</w:t>
      </w:r>
      <w:r w:rsidR="00303D9D">
        <w:rPr>
          <w:rFonts w:hint="eastAsia"/>
          <w:sz w:val="21"/>
          <w:szCs w:val="21"/>
        </w:rPr>
        <w:t>8</w:t>
      </w:r>
      <w:r w:rsidR="000A0FEC">
        <w:rPr>
          <w:rFonts w:hint="eastAsia"/>
          <w:sz w:val="21"/>
          <w:szCs w:val="21"/>
        </w:rPr>
        <w:t>）</w:t>
      </w:r>
      <w:r>
        <w:rPr>
          <w:rFonts w:hint="eastAsia"/>
          <w:sz w:val="21"/>
          <w:szCs w:val="21"/>
        </w:rPr>
        <w:t>，预算为</w:t>
      </w:r>
      <w:r w:rsidR="0015566D">
        <w:rPr>
          <w:rFonts w:hint="eastAsia"/>
          <w:sz w:val="21"/>
          <w:szCs w:val="21"/>
        </w:rPr>
        <w:t>1</w:t>
      </w:r>
      <w:r w:rsidR="005A5E16">
        <w:rPr>
          <w:rFonts w:hint="eastAsia"/>
          <w:sz w:val="21"/>
          <w:szCs w:val="21"/>
        </w:rPr>
        <w:t>8.5</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5A5E16" w:rsidRPr="005A5E16">
        <w:rPr>
          <w:rFonts w:hint="eastAsia"/>
          <w:sz w:val="21"/>
          <w:szCs w:val="21"/>
        </w:rPr>
        <w:t>图书馆存储阵列等设备</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3.技术条款咨询联系人：梁老师 ，联系电话：</w:t>
      </w:r>
      <w:r w:rsidR="007A104C">
        <w:rPr>
          <w:rFonts w:hint="eastAsia"/>
          <w:sz w:val="21"/>
          <w:szCs w:val="21"/>
        </w:rPr>
        <w:t>0514-89716063</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303D9D">
        <w:rPr>
          <w:rFonts w:hint="eastAsia"/>
          <w:sz w:val="21"/>
          <w:szCs w:val="21"/>
        </w:rPr>
        <w:t>5</w:t>
      </w:r>
      <w:r>
        <w:rPr>
          <w:rFonts w:hint="eastAsia"/>
          <w:sz w:val="21"/>
          <w:szCs w:val="21"/>
        </w:rPr>
        <w:t>月</w:t>
      </w:r>
      <w:r w:rsidR="00303D9D">
        <w:rPr>
          <w:rFonts w:hint="eastAsia"/>
          <w:sz w:val="21"/>
          <w:szCs w:val="21"/>
        </w:rPr>
        <w:t>1</w:t>
      </w:r>
      <w:r w:rsidR="00083BEB">
        <w:rPr>
          <w:rFonts w:hint="eastAsia"/>
          <w:sz w:val="21"/>
          <w:szCs w:val="21"/>
        </w:rPr>
        <w:t>7</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七、缴纳费用：投标单位须在投标时缴纳100元标书费，1000元项目投标保证金。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7E7DD3">
        <w:rPr>
          <w:rFonts w:hint="eastAsia"/>
          <w:sz w:val="21"/>
          <w:szCs w:val="21"/>
        </w:rPr>
        <w:t>五</w:t>
      </w:r>
      <w:r>
        <w:rPr>
          <w:rFonts w:hint="eastAsia"/>
          <w:sz w:val="21"/>
          <w:szCs w:val="21"/>
        </w:rPr>
        <w:t>月</w:t>
      </w:r>
      <w:r w:rsidR="007E7DD3">
        <w:rPr>
          <w:rFonts w:hint="eastAsia"/>
          <w:sz w:val="21"/>
          <w:szCs w:val="21"/>
        </w:rPr>
        <w:t>十一</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D1C38">
      <w:pPr>
        <w:widowControl/>
        <w:snapToGrid w:val="0"/>
        <w:spacing w:line="34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D1C38">
      <w:pPr>
        <w:widowControl/>
        <w:snapToGrid w:val="0"/>
        <w:spacing w:line="34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D1C38">
      <w:pPr>
        <w:widowControl/>
        <w:numPr>
          <w:ins w:id="24" w:author="微软用户" w:date="2017-04-12T17:08:00Z"/>
        </w:numPr>
        <w:snapToGrid w:val="0"/>
        <w:spacing w:line="34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lastRenderedPageBreak/>
        <w:t>十、违约责任</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十一、 合同的变更和终止</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十二、合同的转让</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十三、 争议的解决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D1C38" w:rsidRDefault="002D1C38" w:rsidP="002D1C38">
      <w:pPr>
        <w:spacing w:line="360" w:lineRule="auto"/>
        <w:rPr>
          <w:rFonts w:ascii="宋体" w:hAnsi="宋体" w:cs="宋体"/>
          <w:b/>
          <w:kern w:val="0"/>
          <w:sz w:val="32"/>
          <w:szCs w:val="24"/>
        </w:rPr>
      </w:pPr>
      <w:r>
        <w:rPr>
          <w:rFonts w:ascii="宋体" w:hAnsi="宋体" w:cs="宋体" w:hint="eastAsia"/>
          <w:b/>
          <w:kern w:val="0"/>
          <w:sz w:val="32"/>
          <w:szCs w:val="24"/>
        </w:rPr>
        <w:t>一、</w:t>
      </w:r>
      <w:r w:rsidR="002C4A94">
        <w:rPr>
          <w:rFonts w:ascii="宋体" w:hAnsi="宋体" w:cs="宋体" w:hint="eastAsia"/>
          <w:b/>
          <w:kern w:val="0"/>
          <w:sz w:val="32"/>
          <w:szCs w:val="24"/>
        </w:rPr>
        <w:t>图书馆存储阵列等设备</w:t>
      </w:r>
      <w:r w:rsidRPr="002D1C38">
        <w:rPr>
          <w:rFonts w:ascii="宋体" w:hAnsi="宋体" w:cs="宋体" w:hint="eastAsia"/>
          <w:b/>
          <w:kern w:val="0"/>
          <w:sz w:val="32"/>
          <w:szCs w:val="24"/>
        </w:rPr>
        <w:t>产品技术要求及质量标准</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
        <w:gridCol w:w="1085"/>
        <w:gridCol w:w="567"/>
        <w:gridCol w:w="850"/>
        <w:gridCol w:w="6096"/>
        <w:gridCol w:w="1134"/>
      </w:tblGrid>
      <w:tr w:rsidR="005A5E16" w:rsidTr="007A104C">
        <w:trPr>
          <w:trHeight w:val="580"/>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序号</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名称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推荐品牌</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b/>
              </w:rPr>
              <w:t>技术参数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备注</w:t>
            </w:r>
          </w:p>
        </w:tc>
      </w:tr>
      <w:tr w:rsidR="005A5E16" w:rsidTr="007A104C">
        <w:trPr>
          <w:trHeight w:val="551"/>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1</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存储阵列</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14T</w:t>
            </w:r>
          </w:p>
        </w:tc>
        <w:tc>
          <w:tcPr>
            <w:tcW w:w="850"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曙光</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3U,16盘位扩展柜,双扩展模块，SAS 4X扩展接口,冗余电源；/900G 2.5吋15K 12Gb SAS硬盘*16  /托轨*2 /</w:t>
            </w:r>
          </w:p>
        </w:tc>
        <w:tc>
          <w:tcPr>
            <w:tcW w:w="1134"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9060E3">
            <w:pPr>
              <w:spacing w:line="280" w:lineRule="exact"/>
              <w:jc w:val="center"/>
              <w:rPr>
                <w:rFonts w:asciiTheme="minorEastAsia" w:eastAsiaTheme="minorEastAsia" w:hAnsiTheme="minorEastAsia"/>
              </w:rPr>
            </w:pPr>
            <w:r w:rsidRPr="00EC5965">
              <w:rPr>
                <w:rFonts w:asciiTheme="minorEastAsia" w:eastAsiaTheme="minorEastAsia" w:hAnsiTheme="minorEastAsia" w:hint="eastAsia"/>
              </w:rPr>
              <w:t>曙光DS600-G20扩展柜  扩容方案</w:t>
            </w:r>
          </w:p>
        </w:tc>
      </w:tr>
      <w:tr w:rsidR="005A5E16" w:rsidTr="007A104C">
        <w:trPr>
          <w:trHeight w:val="1934"/>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2</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rPr>
                <w:rFonts w:asciiTheme="minorEastAsia" w:eastAsiaTheme="minorEastAsia" w:hAnsiTheme="minorEastAsia"/>
                <w:spacing w:val="-4"/>
              </w:rPr>
            </w:pPr>
            <w:r w:rsidRPr="00EC5965">
              <w:rPr>
                <w:rFonts w:asciiTheme="minorEastAsia" w:eastAsiaTheme="minorEastAsia" w:hAnsiTheme="minorEastAsia" w:hint="eastAsia"/>
                <w:spacing w:val="-4"/>
              </w:rPr>
              <w:t>KVM多电脑切换控制终端</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1台</w:t>
            </w:r>
          </w:p>
        </w:tc>
        <w:tc>
          <w:tcPr>
            <w:tcW w:w="850"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widowControl/>
              <w:rPr>
                <w:rFonts w:asciiTheme="minorEastAsia" w:eastAsiaTheme="minorEastAsia" w:hAnsiTheme="minorEastAsia"/>
              </w:rPr>
            </w:pPr>
            <w:r w:rsidRPr="00EC5965">
              <w:rPr>
                <w:rFonts w:asciiTheme="minorEastAsia" w:eastAsiaTheme="minorEastAsia" w:hAnsiTheme="minorEastAsia" w:cs="宋体"/>
                <w:kern w:val="0"/>
              </w:rPr>
              <w:t>海康</w:t>
            </w:r>
            <w:r w:rsidRPr="00EC5965">
              <w:rPr>
                <w:rFonts w:asciiTheme="minorEastAsia" w:eastAsiaTheme="minorEastAsia" w:hAnsiTheme="minorEastAsia" w:cs="宋体" w:hint="eastAsia"/>
                <w:kern w:val="0"/>
              </w:rPr>
              <w:t>/</w:t>
            </w:r>
            <w:r w:rsidRPr="00EC5965">
              <w:rPr>
                <w:rFonts w:asciiTheme="minorEastAsia" w:eastAsiaTheme="minorEastAsia" w:hAnsiTheme="minorEastAsia" w:cs="宋体"/>
                <w:kern w:val="0"/>
              </w:rPr>
              <w:t>安腾</w:t>
            </w:r>
            <w:r w:rsidRPr="00EC5965">
              <w:rPr>
                <w:rFonts w:asciiTheme="minorEastAsia" w:eastAsiaTheme="minorEastAsia" w:hAnsiTheme="minorEastAsia" w:cs="宋体" w:hint="eastAsia"/>
                <w:kern w:val="0"/>
              </w:rPr>
              <w:t>/</w:t>
            </w:r>
            <w:r w:rsidRPr="00EC5965">
              <w:rPr>
                <w:rFonts w:asciiTheme="minorEastAsia" w:eastAsiaTheme="minorEastAsia" w:hAnsiTheme="minorEastAsia" w:cs="宋体"/>
                <w:kern w:val="0"/>
              </w:rPr>
              <w:t>艾拓维讯</w:t>
            </w:r>
          </w:p>
          <w:p w:rsidR="005A5E16" w:rsidRPr="00EC5965" w:rsidRDefault="005A5E16" w:rsidP="00C22138">
            <w:pPr>
              <w:spacing w:line="280" w:lineRule="exact"/>
              <w:rPr>
                <w:rFonts w:asciiTheme="minorEastAsia" w:eastAsiaTheme="minorEastAsia" w:hAnsiTheme="minorEastAsi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9060E3">
            <w:pPr>
              <w:spacing w:line="280" w:lineRule="exact"/>
              <w:rPr>
                <w:rFonts w:asciiTheme="minorEastAsia" w:eastAsiaTheme="minorEastAsia" w:hAnsiTheme="minorEastAsia"/>
              </w:rPr>
            </w:pPr>
            <w:r w:rsidRPr="00EC5965">
              <w:rPr>
                <w:rFonts w:asciiTheme="minorEastAsia" w:eastAsiaTheme="minorEastAsia" w:hAnsiTheme="minorEastAsia" w:hint="eastAsia"/>
              </w:rPr>
              <w:t>17” LCD TFT 液晶显示屏，高亮度，高清晰，高分辨率显示；1U 高度，适应于19”标准机柜安装，金属结构；超薄键盘99键，带数字小键盘采用触摸板鼠标，高分辨率，高灵敏度。可直接连接8台电脑并实现切换操作；警音提示切换完成；无需安装附加软件,通过OSD菜单\热键\面板按键操作，实现在多台电脑间切换,切换电脑时会自动记录并存储键盘、鼠标原有的工作状态；在自动扫描（auto-scan）模式下鼠标可正常使用DDC识别功能, 所有通道都能识别DDC，每台服务器的视讯设定会自动调整至屏幕显示的最佳状态</w:t>
            </w:r>
            <w:r w:rsidRPr="00EC5965">
              <w:rPr>
                <w:rFonts w:asciiTheme="minorEastAsia" w:eastAsiaTheme="minorEastAsia" w:hAnsiTheme="minorEastAsia" w:hint="eastAsia"/>
                <w:color w:val="00B050"/>
              </w:rPr>
              <w:t>，</w:t>
            </w:r>
            <w:r w:rsidRPr="00EC5965">
              <w:rPr>
                <w:rFonts w:asciiTheme="minorEastAsia" w:eastAsiaTheme="minorEastAsia" w:hAnsiTheme="minorEastAsia" w:hint="eastAsia"/>
              </w:rPr>
              <w:t>具有热插拔功能（直接增加或移除主机而无需关闭KVM电源）。</w:t>
            </w:r>
          </w:p>
        </w:tc>
        <w:tc>
          <w:tcPr>
            <w:tcW w:w="1134" w:type="dxa"/>
            <w:tcBorders>
              <w:top w:val="single" w:sz="4" w:space="0" w:color="000000"/>
              <w:left w:val="single" w:sz="4" w:space="0" w:color="000000"/>
              <w:bottom w:val="single" w:sz="4" w:space="0" w:color="000000"/>
              <w:right w:val="single" w:sz="4" w:space="0" w:color="000000"/>
            </w:tcBorders>
          </w:tcPr>
          <w:p w:rsidR="005A5E16" w:rsidRPr="00EC5965" w:rsidRDefault="005A5E16" w:rsidP="009060E3">
            <w:pPr>
              <w:spacing w:line="280" w:lineRule="exact"/>
              <w:jc w:val="center"/>
              <w:rPr>
                <w:rFonts w:asciiTheme="minorEastAsia" w:eastAsiaTheme="minorEastAsia" w:hAnsiTheme="minorEastAsia"/>
              </w:rPr>
            </w:pPr>
          </w:p>
        </w:tc>
      </w:tr>
      <w:tr w:rsidR="005A5E16" w:rsidTr="007A104C">
        <w:trPr>
          <w:trHeight w:val="1679"/>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读者培训用笔记本电脑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2台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惠普/戴尔/联想</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rsidR="005A5E16" w:rsidRPr="00EC5965" w:rsidRDefault="005A5E16" w:rsidP="00C22138">
            <w:pPr>
              <w:spacing w:line="280" w:lineRule="exact"/>
              <w:jc w:val="left"/>
              <w:rPr>
                <w:rFonts w:asciiTheme="minorEastAsia" w:eastAsiaTheme="minorEastAsia" w:hAnsiTheme="minorEastAsia" w:cs="宋体"/>
                <w:kern w:val="0"/>
              </w:rPr>
            </w:pPr>
            <w:r w:rsidRPr="00EC5965">
              <w:rPr>
                <w:rFonts w:asciiTheme="minorEastAsia" w:eastAsiaTheme="minorEastAsia" w:hAnsiTheme="minorEastAsia" w:hint="eastAsia"/>
              </w:rPr>
              <w:t xml:space="preserve"> </w:t>
            </w:r>
            <w:r w:rsidRPr="00EC5965">
              <w:rPr>
                <w:rFonts w:asciiTheme="minorEastAsia" w:eastAsiaTheme="minorEastAsia" w:hAnsiTheme="minorEastAsia"/>
              </w:rPr>
              <w:t xml:space="preserve">440G5银色/i7-8550U(1.8 GHz/8 MB/四核)/14'' HD防眩光屏 /8G DDR4 2400Mhz 1根 内存/256G M2 PCIe NVMe SSD固态硬盘/Nvidia GeForce 930MX 2G/无光驱/指纹识别/802.11AC 2x2 wifi+蓝牙4.2/3芯48 whr长寿命电池/720P 高清摄像头/Win10 HB 64位(简体中文版)/1-1-0保修 </w:t>
            </w:r>
          </w:p>
        </w:tc>
        <w:tc>
          <w:tcPr>
            <w:tcW w:w="1134" w:type="dxa"/>
            <w:tcBorders>
              <w:top w:val="single" w:sz="4" w:space="0" w:color="000000"/>
              <w:left w:val="single" w:sz="4" w:space="0" w:color="000000"/>
              <w:bottom w:val="single" w:sz="4" w:space="0" w:color="000000"/>
              <w:right w:val="single" w:sz="4" w:space="0" w:color="000000"/>
            </w:tcBorders>
          </w:tcPr>
          <w:p w:rsidR="005A5E16" w:rsidRPr="00EC5965" w:rsidRDefault="005A5E16" w:rsidP="009060E3">
            <w:pPr>
              <w:spacing w:line="280" w:lineRule="exact"/>
              <w:jc w:val="center"/>
              <w:rPr>
                <w:rFonts w:asciiTheme="minorEastAsia" w:eastAsiaTheme="minorEastAsia" w:hAnsiTheme="minorEastAsia"/>
              </w:rPr>
            </w:pPr>
          </w:p>
        </w:tc>
      </w:tr>
      <w:tr w:rsidR="005A5E16" w:rsidTr="007A104C">
        <w:trPr>
          <w:trHeight w:val="729"/>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图书业务微机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7台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惠普/戴尔/联想</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rsidR="005A5E16" w:rsidRPr="00EC5965" w:rsidRDefault="005A5E16" w:rsidP="00C22138">
            <w:pPr>
              <w:widowControl/>
              <w:jc w:val="left"/>
              <w:rPr>
                <w:rFonts w:asciiTheme="minorEastAsia" w:eastAsiaTheme="minorEastAsia" w:hAnsiTheme="minorEastAsia"/>
              </w:rPr>
            </w:pPr>
            <w:r w:rsidRPr="00EC5965">
              <w:rPr>
                <w:rFonts w:asciiTheme="minorEastAsia" w:eastAsiaTheme="minorEastAsia" w:hAnsiTheme="minorEastAsia" w:cs="宋体"/>
                <w:kern w:val="0"/>
              </w:rPr>
              <w:t xml:space="preserve">TWR机箱 Intel Q270芯片组 </w:t>
            </w:r>
          </w:p>
          <w:p w:rsidR="005A5E16" w:rsidRPr="00EC5965" w:rsidRDefault="005A5E16" w:rsidP="00C22138">
            <w:pPr>
              <w:widowControl/>
              <w:jc w:val="left"/>
              <w:rPr>
                <w:rFonts w:asciiTheme="minorEastAsia" w:eastAsiaTheme="minorEastAsia" w:hAnsiTheme="minorEastAsia"/>
              </w:rPr>
            </w:pPr>
            <w:r w:rsidRPr="00EC5965">
              <w:rPr>
                <w:rFonts w:asciiTheme="minorEastAsia" w:eastAsiaTheme="minorEastAsia" w:hAnsiTheme="minorEastAsia" w:cs="宋体"/>
                <w:kern w:val="0"/>
              </w:rPr>
              <w:t>I7-7700/16G/1</w:t>
            </w:r>
            <w:r w:rsidRPr="00EC5965">
              <w:rPr>
                <w:rFonts w:asciiTheme="minorEastAsia" w:eastAsiaTheme="minorEastAsia" w:hAnsiTheme="minorEastAsia" w:cs="宋体" w:hint="eastAsia"/>
                <w:kern w:val="0"/>
              </w:rPr>
              <w:t>T</w:t>
            </w:r>
            <w:r w:rsidRPr="00EC5965">
              <w:rPr>
                <w:rFonts w:asciiTheme="minorEastAsia" w:eastAsiaTheme="minorEastAsia" w:hAnsiTheme="minorEastAsia" w:cs="宋体"/>
                <w:kern w:val="0"/>
              </w:rPr>
              <w:t>+128SSD/DVDRW/R7430 2G</w:t>
            </w:r>
            <w:r w:rsidRPr="00EC5965">
              <w:rPr>
                <w:rFonts w:asciiTheme="minorEastAsia" w:eastAsiaTheme="minorEastAsia" w:hAnsiTheme="minorEastAsia" w:cs="宋体" w:hint="eastAsia"/>
                <w:kern w:val="0"/>
              </w:rPr>
              <w:t>独显</w:t>
            </w:r>
            <w:r w:rsidRPr="00EC5965">
              <w:rPr>
                <w:rFonts w:asciiTheme="minorEastAsia" w:eastAsiaTheme="minorEastAsia" w:hAnsiTheme="minorEastAsia" w:cs="宋体"/>
                <w:kern w:val="0"/>
              </w:rPr>
              <w:t>/</w:t>
            </w:r>
            <w:r w:rsidRPr="00EC5965">
              <w:rPr>
                <w:rFonts w:asciiTheme="minorEastAsia" w:eastAsiaTheme="minorEastAsia" w:hAnsiTheme="minorEastAsia" w:cs="宋体" w:hint="eastAsia"/>
                <w:kern w:val="0"/>
              </w:rPr>
              <w:t>23.8“WLED</w:t>
            </w:r>
          </w:p>
        </w:tc>
        <w:tc>
          <w:tcPr>
            <w:tcW w:w="1134" w:type="dxa"/>
            <w:tcBorders>
              <w:top w:val="single" w:sz="4" w:space="0" w:color="000000"/>
              <w:left w:val="single" w:sz="4" w:space="0" w:color="000000"/>
              <w:bottom w:val="single" w:sz="4" w:space="0" w:color="000000"/>
              <w:right w:val="single" w:sz="4" w:space="0" w:color="000000"/>
            </w:tcBorders>
          </w:tcPr>
          <w:p w:rsidR="005A5E16" w:rsidRPr="00EC5965" w:rsidRDefault="005A5E16" w:rsidP="009060E3">
            <w:pPr>
              <w:spacing w:line="280" w:lineRule="exact"/>
              <w:jc w:val="center"/>
              <w:rPr>
                <w:rFonts w:asciiTheme="minorEastAsia" w:eastAsiaTheme="minorEastAsia" w:hAnsiTheme="minorEastAsia" w:cs="楷体_GB2312"/>
                <w:lang w:val="sv-SE"/>
              </w:rPr>
            </w:pPr>
          </w:p>
        </w:tc>
      </w:tr>
    </w:tbl>
    <w:p w:rsidR="005A5E16" w:rsidRPr="007A104C" w:rsidRDefault="005A5E16" w:rsidP="007A104C">
      <w:r>
        <w:rPr>
          <w:rFonts w:hint="eastAsia"/>
        </w:rPr>
        <w:t>备注：</w:t>
      </w:r>
      <w:r w:rsidRPr="009B080E">
        <w:rPr>
          <w:rFonts w:hint="eastAsia"/>
        </w:rPr>
        <w:t>上报价为综合单价，包含安装、包装、运输、税收等各项费用。</w:t>
      </w:r>
    </w:p>
    <w:p w:rsidR="00290A13" w:rsidRDefault="00290A13" w:rsidP="00B56FD5">
      <w:pPr>
        <w:pStyle w:val="pa-0"/>
        <w:adjustRightInd w:val="0"/>
        <w:snapToGrid w:val="0"/>
        <w:spacing w:line="440" w:lineRule="exact"/>
        <w:rPr>
          <w:b/>
          <w:sz w:val="32"/>
        </w:rPr>
      </w:pPr>
      <w:r>
        <w:rPr>
          <w:rFonts w:hint="eastAsia"/>
          <w:b/>
          <w:sz w:val="32"/>
        </w:rPr>
        <w:t>二、商务条款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F470C4">
        <w:rPr>
          <w:rFonts w:ascii="宋体" w:hAnsi="宋体" w:cs="宋体" w:hint="eastAsia"/>
          <w:sz w:val="24"/>
          <w:szCs w:val="24"/>
        </w:rPr>
        <w:t>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B56FD5">
      <w:pPr>
        <w:adjustRightInd w:val="0"/>
        <w:snapToGrid w:val="0"/>
        <w:spacing w:line="440" w:lineRule="exact"/>
        <w:rPr>
          <w:b/>
          <w:sz w:val="32"/>
        </w:rPr>
      </w:pPr>
      <w:r>
        <w:rPr>
          <w:rFonts w:hint="eastAsia"/>
          <w:b/>
          <w:sz w:val="32"/>
        </w:rPr>
        <w:t>三、综合说明及其它要求：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1B5D14" w:rsidRDefault="000A0FEC" w:rsidP="00EC4DB7">
      <w:pPr>
        <w:pStyle w:val="a4"/>
        <w:spacing w:line="420" w:lineRule="exact"/>
        <w:jc w:val="center"/>
        <w:rPr>
          <w:b/>
          <w:sz w:val="44"/>
          <w:szCs w:val="44"/>
        </w:rPr>
      </w:pPr>
      <w:r w:rsidRPr="009C107F">
        <w:rPr>
          <w:rFonts w:hint="eastAsia"/>
          <w:b/>
          <w:sz w:val="44"/>
          <w:szCs w:val="44"/>
        </w:rPr>
        <w:lastRenderedPageBreak/>
        <w:t>第五章  评标方法与评标标准</w:t>
      </w:r>
    </w:p>
    <w:p w:rsidR="000D4C88" w:rsidRPr="009C107F" w:rsidRDefault="000D4C88" w:rsidP="00EC4DB7">
      <w:pPr>
        <w:pStyle w:val="a4"/>
        <w:spacing w:line="420" w:lineRule="exact"/>
        <w:jc w:val="center"/>
        <w:rPr>
          <w:b/>
          <w:sz w:val="44"/>
          <w:szCs w:val="44"/>
        </w:rPr>
      </w:pP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2" w:name="_Toc26554093"/>
      <w:bookmarkStart w:id="33" w:name="_Toc49090575"/>
      <w:bookmarkStart w:id="34" w:name="_Toc120614281"/>
      <w:bookmarkEnd w:id="26"/>
      <w:bookmarkEnd w:id="27"/>
      <w:bookmarkEnd w:id="28"/>
      <w:bookmarkEnd w:id="29"/>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Default="002D1DEE" w:rsidP="00EC4DB7">
      <w:pPr>
        <w:tabs>
          <w:tab w:val="left" w:pos="0"/>
          <w:tab w:val="left" w:pos="600"/>
          <w:tab w:val="left" w:pos="1134"/>
        </w:tabs>
        <w:adjustRightInd w:val="0"/>
        <w:snapToGrid w:val="0"/>
        <w:spacing w:line="420" w:lineRule="exact"/>
        <w:ind w:firstLineChars="98" w:firstLine="236"/>
        <w:rPr>
          <w:rFonts w:ascii="黑体" w:eastAsia="黑体"/>
          <w:b/>
          <w:bCs/>
          <w:sz w:val="28"/>
          <w:szCs w:val="28"/>
        </w:rPr>
      </w:pPr>
      <w:r>
        <w:rPr>
          <w:rFonts w:ascii="宋体" w:hAnsi="宋体" w:hint="eastAsia"/>
          <w:b/>
          <w:bCs/>
          <w:sz w:val="24"/>
        </w:rPr>
        <w:t xml:space="preserve"> </w:t>
      </w:r>
      <w:r w:rsidR="006464D1">
        <w:rPr>
          <w:rFonts w:ascii="宋体" w:hAnsi="宋体" w:hint="eastAsia"/>
          <w:b/>
          <w:bCs/>
          <w:sz w:val="24"/>
        </w:rPr>
        <w:t>1.投标报价（</w:t>
      </w:r>
      <w:r w:rsidR="0084560F">
        <w:rPr>
          <w:rFonts w:ascii="宋体" w:hAnsi="宋体" w:hint="eastAsia"/>
          <w:b/>
          <w:bCs/>
          <w:sz w:val="24"/>
        </w:rPr>
        <w:t>45</w:t>
      </w:r>
      <w:r w:rsidR="006464D1">
        <w:rPr>
          <w:rFonts w:ascii="宋体" w:hAnsi="宋体" w:hint="eastAsia"/>
          <w:b/>
          <w:bCs/>
          <w:sz w:val="24"/>
        </w:rPr>
        <w:t>分）</w:t>
      </w:r>
    </w:p>
    <w:p w:rsidR="006464D1" w:rsidRDefault="006464D1" w:rsidP="002D1DEE">
      <w:pPr>
        <w:tabs>
          <w:tab w:val="left" w:pos="0"/>
          <w:tab w:val="left" w:pos="600"/>
          <w:tab w:val="left" w:pos="993"/>
          <w:tab w:val="left" w:pos="1134"/>
        </w:tabs>
        <w:adjustRightInd w:val="0"/>
        <w:snapToGrid w:val="0"/>
        <w:spacing w:line="420" w:lineRule="exact"/>
        <w:ind w:firstLineChars="200" w:firstLine="480"/>
        <w:jc w:val="left"/>
        <w:rPr>
          <w:rFonts w:ascii="宋体" w:hAnsi="宋体"/>
          <w:sz w:val="24"/>
        </w:rPr>
      </w:pPr>
      <w:r>
        <w:rPr>
          <w:rFonts w:ascii="宋体" w:hAnsi="宋体" w:hint="eastAsia"/>
          <w:sz w:val="24"/>
        </w:rPr>
        <w:t>采用低价优先法计算，即满足招标文件要求且投标价格最低的投标报价为评标基准</w:t>
      </w:r>
    </w:p>
    <w:p w:rsidR="006464D1" w:rsidRDefault="006464D1" w:rsidP="00EC4DB7">
      <w:pPr>
        <w:tabs>
          <w:tab w:val="left" w:pos="0"/>
          <w:tab w:val="left" w:pos="600"/>
          <w:tab w:val="left" w:pos="993"/>
          <w:tab w:val="left" w:pos="1134"/>
        </w:tabs>
        <w:adjustRightInd w:val="0"/>
        <w:snapToGrid w:val="0"/>
        <w:spacing w:line="420" w:lineRule="exact"/>
        <w:jc w:val="left"/>
        <w:rPr>
          <w:rFonts w:ascii="宋体" w:hAnsi="宋体"/>
          <w:sz w:val="24"/>
        </w:rPr>
      </w:pPr>
      <w:r>
        <w:rPr>
          <w:rFonts w:ascii="宋体" w:hAnsi="宋体" w:hint="eastAsia"/>
          <w:sz w:val="24"/>
        </w:rPr>
        <w:t>价，其价格为满分。其他投标人的价格分按照下列公式计算：</w:t>
      </w:r>
    </w:p>
    <w:p w:rsidR="006464D1" w:rsidRDefault="006464D1" w:rsidP="00EC4DB7">
      <w:pPr>
        <w:tabs>
          <w:tab w:val="left" w:pos="0"/>
          <w:tab w:val="left" w:pos="600"/>
          <w:tab w:val="left" w:pos="993"/>
          <w:tab w:val="left" w:pos="1134"/>
        </w:tabs>
        <w:adjustRightInd w:val="0"/>
        <w:snapToGrid w:val="0"/>
        <w:spacing w:line="42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sidR="0084560F">
        <w:rPr>
          <w:rFonts w:ascii="宋体" w:hAnsi="宋体" w:hint="eastAsia"/>
          <w:sz w:val="24"/>
        </w:rPr>
        <w:t>45</w:t>
      </w:r>
      <w:r>
        <w:rPr>
          <w:rFonts w:ascii="宋体" w:hAnsi="宋体" w:hint="eastAsia"/>
          <w:sz w:val="24"/>
        </w:rPr>
        <w:t>。计算结果保留两位小数。</w:t>
      </w:r>
    </w:p>
    <w:bookmarkEnd w:id="30"/>
    <w:bookmarkEnd w:id="31"/>
    <w:bookmarkEnd w:id="32"/>
    <w:bookmarkEnd w:id="33"/>
    <w:bookmarkEnd w:id="34"/>
    <w:p w:rsidR="0084560F" w:rsidRPr="0084560F" w:rsidRDefault="0084560F" w:rsidP="00EC4DB7">
      <w:pPr>
        <w:pStyle w:val="a4"/>
        <w:spacing w:line="420" w:lineRule="exact"/>
        <w:ind w:firstLineChars="98" w:firstLine="236"/>
        <w:rPr>
          <w:rFonts w:hAnsi="宋体"/>
          <w:b/>
          <w:sz w:val="24"/>
        </w:rPr>
      </w:pPr>
      <w:r w:rsidRPr="0084560F">
        <w:rPr>
          <w:rFonts w:hAnsi="宋体" w:hint="eastAsia"/>
          <w:b/>
          <w:bCs/>
          <w:sz w:val="24"/>
        </w:rPr>
        <w:t>2.主要配置及合标成度（</w:t>
      </w:r>
      <w:r w:rsidR="002D1DEE">
        <w:rPr>
          <w:rFonts w:hAnsi="宋体" w:hint="eastAsia"/>
          <w:b/>
          <w:bCs/>
          <w:sz w:val="24"/>
        </w:rPr>
        <w:t>24</w:t>
      </w:r>
      <w:r w:rsidRPr="0084560F">
        <w:rPr>
          <w:rFonts w:hAnsi="宋体" w:hint="eastAsia"/>
          <w:b/>
          <w:bCs/>
          <w:sz w:val="24"/>
        </w:rPr>
        <w:t>分）</w:t>
      </w:r>
    </w:p>
    <w:p w:rsidR="0084560F" w:rsidRPr="0084560F" w:rsidRDefault="0084560F" w:rsidP="00EC4DB7">
      <w:pPr>
        <w:pStyle w:val="a4"/>
        <w:spacing w:line="420" w:lineRule="exact"/>
        <w:rPr>
          <w:rFonts w:hAnsi="宋体"/>
          <w:sz w:val="24"/>
        </w:rPr>
      </w:pPr>
      <w:r w:rsidRPr="0084560F">
        <w:rPr>
          <w:rFonts w:hAnsi="宋体" w:hint="eastAsia"/>
          <w:sz w:val="24"/>
        </w:rPr>
        <w:t xml:space="preserve">  （1）投标方案或投标产品性能、质量指标符合招标文件得6分；投标方案或投标产品性能、质量指标优于招标文件要求得2分；（8分）</w:t>
      </w:r>
    </w:p>
    <w:p w:rsidR="0084560F" w:rsidRPr="0084560F" w:rsidRDefault="0084560F" w:rsidP="00EC4DB7">
      <w:pPr>
        <w:pStyle w:val="a4"/>
        <w:spacing w:line="420" w:lineRule="exact"/>
        <w:ind w:firstLineChars="100" w:firstLine="240"/>
        <w:rPr>
          <w:rFonts w:hAnsi="宋体"/>
          <w:sz w:val="24"/>
        </w:rPr>
      </w:pPr>
      <w:r w:rsidRPr="0084560F">
        <w:rPr>
          <w:rFonts w:hAnsi="宋体" w:hint="eastAsia"/>
          <w:sz w:val="24"/>
        </w:rPr>
        <w:t>（2）存储阵列为保证能与原产品扩容，品牌为曙光；其他投标产品为推荐的三个品牌中的一个品牌；（4分）</w:t>
      </w:r>
    </w:p>
    <w:p w:rsidR="0084560F" w:rsidRPr="0084560F" w:rsidRDefault="0084560F" w:rsidP="00EC4DB7">
      <w:pPr>
        <w:pStyle w:val="a4"/>
        <w:spacing w:line="420" w:lineRule="exact"/>
        <w:ind w:firstLineChars="100" w:firstLine="240"/>
        <w:rPr>
          <w:rFonts w:hAnsi="宋体"/>
          <w:sz w:val="24"/>
        </w:rPr>
      </w:pPr>
      <w:r w:rsidRPr="0084560F">
        <w:rPr>
          <w:rFonts w:hAnsi="宋体" w:hint="eastAsia"/>
          <w:sz w:val="24"/>
        </w:rPr>
        <w:t>（3）投标产品代理资质以及相关授权书；（6分）</w:t>
      </w:r>
    </w:p>
    <w:p w:rsidR="0084560F" w:rsidRPr="0084560F" w:rsidRDefault="0084560F" w:rsidP="00EC4DB7">
      <w:pPr>
        <w:pStyle w:val="a4"/>
        <w:spacing w:line="420" w:lineRule="exact"/>
        <w:ind w:firstLineChars="100" w:firstLine="240"/>
        <w:rPr>
          <w:rFonts w:hAnsi="宋体"/>
          <w:sz w:val="24"/>
        </w:rPr>
      </w:pPr>
      <w:r w:rsidRPr="0084560F">
        <w:rPr>
          <w:rFonts w:hAnsi="宋体" w:hint="eastAsia"/>
          <w:sz w:val="24"/>
        </w:rPr>
        <w:t>（4）设备安装施工能力；（6分）</w:t>
      </w:r>
    </w:p>
    <w:p w:rsidR="0084560F" w:rsidRPr="0084560F" w:rsidRDefault="0084560F" w:rsidP="00EC4DB7">
      <w:pPr>
        <w:pStyle w:val="a4"/>
        <w:spacing w:line="420" w:lineRule="exact"/>
        <w:ind w:firstLineChars="98" w:firstLine="236"/>
        <w:rPr>
          <w:rFonts w:hAnsi="宋体"/>
          <w:b/>
          <w:sz w:val="24"/>
          <w:u w:val="single"/>
        </w:rPr>
      </w:pPr>
      <w:r w:rsidRPr="0084560F">
        <w:rPr>
          <w:rFonts w:hAnsi="宋体" w:hint="eastAsia"/>
          <w:b/>
          <w:bCs/>
          <w:sz w:val="24"/>
        </w:rPr>
        <w:t>3.售后服务和承诺（15分）</w:t>
      </w:r>
    </w:p>
    <w:p w:rsidR="0084560F" w:rsidRDefault="0084560F" w:rsidP="00EC4DB7">
      <w:pPr>
        <w:pStyle w:val="a4"/>
        <w:spacing w:line="420" w:lineRule="exact"/>
        <w:ind w:firstLineChars="100" w:firstLine="240"/>
        <w:rPr>
          <w:rFonts w:hAnsi="宋体"/>
          <w:sz w:val="24"/>
        </w:rPr>
      </w:pPr>
      <w:r w:rsidRPr="0084560F">
        <w:rPr>
          <w:rFonts w:hAnsi="宋体" w:hint="eastAsia"/>
          <w:sz w:val="24"/>
        </w:rPr>
        <w:t>（1）免费质保及维保期内及期后服务方案：如服务体系、服务内容、故障解决方案、响应时间等，最优的得2分。投标人售后服务承诺，最优的得</w:t>
      </w:r>
      <w:r w:rsidR="003C41DB">
        <w:rPr>
          <w:rFonts w:hAnsi="宋体" w:hint="eastAsia"/>
          <w:sz w:val="24"/>
        </w:rPr>
        <w:t>6</w:t>
      </w:r>
      <w:r w:rsidRPr="0084560F">
        <w:rPr>
          <w:rFonts w:hAnsi="宋体" w:hint="eastAsia"/>
          <w:sz w:val="24"/>
        </w:rPr>
        <w:t>分；（</w:t>
      </w:r>
      <w:r w:rsidR="003C41DB">
        <w:rPr>
          <w:rFonts w:hAnsi="宋体" w:hint="eastAsia"/>
          <w:sz w:val="24"/>
        </w:rPr>
        <w:t>8</w:t>
      </w:r>
      <w:r w:rsidRPr="0084560F">
        <w:rPr>
          <w:rFonts w:hAnsi="宋体" w:hint="eastAsia"/>
          <w:sz w:val="24"/>
        </w:rPr>
        <w:t>分）</w:t>
      </w:r>
    </w:p>
    <w:p w:rsidR="0084560F" w:rsidRPr="0084560F" w:rsidRDefault="0084560F" w:rsidP="003C41DB">
      <w:pPr>
        <w:pStyle w:val="a4"/>
        <w:spacing w:line="420" w:lineRule="exact"/>
        <w:ind w:firstLineChars="100" w:firstLine="240"/>
        <w:rPr>
          <w:rFonts w:hAnsi="宋体"/>
          <w:sz w:val="24"/>
        </w:rPr>
      </w:pPr>
      <w:r w:rsidRPr="0084560F">
        <w:rPr>
          <w:rFonts w:hAnsi="宋体" w:hint="eastAsia"/>
          <w:sz w:val="24"/>
        </w:rPr>
        <w:t>（2）免费质保及维保期结束后，继续提供优惠维修及更换损坏配件的，维修及配件（原配件）费用报价优惠合理的得</w:t>
      </w:r>
      <w:r w:rsidR="003C41DB">
        <w:rPr>
          <w:rFonts w:hAnsi="宋体" w:hint="eastAsia"/>
          <w:sz w:val="24"/>
        </w:rPr>
        <w:t>7</w:t>
      </w:r>
      <w:r w:rsidRPr="0084560F">
        <w:rPr>
          <w:rFonts w:hAnsi="宋体" w:hint="eastAsia"/>
          <w:sz w:val="24"/>
        </w:rPr>
        <w:t>分。（</w:t>
      </w:r>
      <w:r w:rsidR="003C41DB">
        <w:rPr>
          <w:rFonts w:hAnsi="宋体" w:hint="eastAsia"/>
          <w:sz w:val="24"/>
        </w:rPr>
        <w:t>7</w:t>
      </w:r>
      <w:r w:rsidRPr="0084560F">
        <w:rPr>
          <w:rFonts w:hAnsi="宋体" w:hint="eastAsia"/>
          <w:sz w:val="24"/>
        </w:rPr>
        <w:t>分）</w:t>
      </w:r>
    </w:p>
    <w:p w:rsidR="0084560F" w:rsidRPr="0084560F" w:rsidRDefault="0084560F" w:rsidP="00EC4DB7">
      <w:pPr>
        <w:pStyle w:val="a4"/>
        <w:spacing w:line="420" w:lineRule="exact"/>
        <w:ind w:firstLineChars="98" w:firstLine="236"/>
        <w:rPr>
          <w:rFonts w:hAnsi="宋体"/>
          <w:b/>
          <w:sz w:val="24"/>
        </w:rPr>
      </w:pPr>
      <w:r w:rsidRPr="0084560F">
        <w:rPr>
          <w:rFonts w:hAnsi="宋体" w:hint="eastAsia"/>
          <w:b/>
          <w:bCs/>
          <w:sz w:val="24"/>
        </w:rPr>
        <w:t xml:space="preserve">4.投标文件规范性、完整性及投标人履行合同的能力（10分）        </w:t>
      </w:r>
    </w:p>
    <w:p w:rsidR="0084560F" w:rsidRPr="0084560F" w:rsidRDefault="0084560F" w:rsidP="00EC4DB7">
      <w:pPr>
        <w:pStyle w:val="a4"/>
        <w:spacing w:line="420" w:lineRule="exact"/>
        <w:ind w:firstLineChars="150" w:firstLine="360"/>
        <w:rPr>
          <w:rFonts w:hAnsi="宋体"/>
          <w:sz w:val="24"/>
        </w:rPr>
      </w:pPr>
      <w:r w:rsidRPr="0084560F">
        <w:rPr>
          <w:rFonts w:hAnsi="宋体" w:hint="eastAsia"/>
          <w:sz w:val="24"/>
        </w:rPr>
        <w:t>(1)</w:t>
      </w:r>
      <w:r w:rsidRPr="0084560F">
        <w:rPr>
          <w:rFonts w:hAnsi="宋体"/>
          <w:sz w:val="24"/>
        </w:rPr>
        <w:t>投标文件是否对招标</w:t>
      </w:r>
      <w:r w:rsidRPr="0084560F">
        <w:rPr>
          <w:rFonts w:hAnsi="宋体" w:hint="eastAsia"/>
          <w:sz w:val="24"/>
        </w:rPr>
        <w:t>文件要求</w:t>
      </w:r>
      <w:r w:rsidRPr="0084560F">
        <w:rPr>
          <w:rFonts w:hAnsi="宋体"/>
          <w:sz w:val="24"/>
        </w:rPr>
        <w:t>全部响应，如有重大漏项，则为重大偏差。</w:t>
      </w:r>
      <w:r w:rsidRPr="0084560F">
        <w:rPr>
          <w:rFonts w:hAnsi="宋体" w:hint="eastAsia"/>
          <w:sz w:val="24"/>
        </w:rPr>
        <w:t>（5分）</w:t>
      </w:r>
    </w:p>
    <w:p w:rsidR="0084560F" w:rsidRPr="0084560F" w:rsidRDefault="0084560F" w:rsidP="00EC4DB7">
      <w:pPr>
        <w:pStyle w:val="a4"/>
        <w:spacing w:line="420" w:lineRule="exact"/>
        <w:ind w:firstLineChars="150" w:firstLine="360"/>
        <w:rPr>
          <w:rFonts w:hAnsi="宋体"/>
          <w:sz w:val="24"/>
        </w:rPr>
      </w:pPr>
      <w:r w:rsidRPr="0084560F">
        <w:rPr>
          <w:rFonts w:hAnsi="宋体" w:hint="eastAsia"/>
          <w:sz w:val="24"/>
        </w:rPr>
        <w:t>(2)主要对投标人的资质情况、银行资信、经营状况等进行评价。（5分）</w:t>
      </w:r>
    </w:p>
    <w:p w:rsidR="00C22138" w:rsidRPr="002D1DEE" w:rsidRDefault="00C22138" w:rsidP="002D1DEE">
      <w:pPr>
        <w:pStyle w:val="a4"/>
        <w:spacing w:line="420" w:lineRule="exact"/>
        <w:ind w:firstLineChars="100" w:firstLine="241"/>
        <w:rPr>
          <w:rFonts w:hAnsi="宋体"/>
          <w:b/>
          <w:sz w:val="24"/>
        </w:rPr>
      </w:pPr>
      <w:r w:rsidRPr="002D1DEE">
        <w:rPr>
          <w:rFonts w:hAnsi="宋体" w:hint="eastAsia"/>
          <w:b/>
          <w:sz w:val="24"/>
        </w:rPr>
        <w:t>5.业绩（6分）</w:t>
      </w:r>
    </w:p>
    <w:p w:rsidR="000D4C88" w:rsidRPr="001850B8" w:rsidRDefault="00C22138" w:rsidP="001850B8">
      <w:pPr>
        <w:pStyle w:val="a4"/>
        <w:spacing w:line="420" w:lineRule="exact"/>
        <w:ind w:firstLineChars="150" w:firstLine="360"/>
        <w:rPr>
          <w:rFonts w:hAnsi="宋体"/>
          <w:sz w:val="24"/>
        </w:rPr>
      </w:pPr>
      <w:r w:rsidRPr="0084560F">
        <w:rPr>
          <w:rFonts w:hAnsi="宋体" w:hint="eastAsia"/>
          <w:sz w:val="24"/>
        </w:rPr>
        <w:t>近三年投标人对所投同类产品的成功案例。每个合同（提供复印件即可，原件备查）2分，最高6分；(6分)</w:t>
      </w: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083BEB">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083BEB">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083BEB">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083BEB">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083BEB">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D54" w:rsidRDefault="003A3D54" w:rsidP="001B5D14">
      <w:r>
        <w:separator/>
      </w:r>
    </w:p>
  </w:endnote>
  <w:endnote w:type="continuationSeparator" w:id="1">
    <w:p w:rsidR="003A3D54" w:rsidRDefault="003A3D54"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DB6576">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C22138" w:rsidRDefault="00DB6576">
                <w:pPr>
                  <w:snapToGrid w:val="0"/>
                  <w:rPr>
                    <w:sz w:val="18"/>
                  </w:rPr>
                </w:pPr>
                <w:r>
                  <w:rPr>
                    <w:rFonts w:hint="eastAsia"/>
                    <w:sz w:val="18"/>
                  </w:rPr>
                  <w:fldChar w:fldCharType="begin"/>
                </w:r>
                <w:r w:rsidR="00C22138">
                  <w:rPr>
                    <w:rFonts w:hint="eastAsia"/>
                    <w:sz w:val="18"/>
                  </w:rPr>
                  <w:instrText xml:space="preserve"> PAGE  \* MERGEFORMAT </w:instrText>
                </w:r>
                <w:r>
                  <w:rPr>
                    <w:rFonts w:hint="eastAsia"/>
                    <w:sz w:val="18"/>
                  </w:rPr>
                  <w:fldChar w:fldCharType="separate"/>
                </w:r>
                <w:r w:rsidR="00083BEB">
                  <w:rPr>
                    <w:noProof/>
                    <w:sz w:val="18"/>
                  </w:rPr>
                  <w:t>2</w:t>
                </w:r>
                <w:r>
                  <w:rPr>
                    <w:rFonts w:hint="eastAsia"/>
                    <w:sz w:val="18"/>
                  </w:rPr>
                  <w:fldChar w:fldCharType="end"/>
                </w:r>
              </w:p>
            </w:txbxContent>
          </v:textbox>
          <w10:wrap anchorx="margin"/>
        </v:shape>
      </w:pict>
    </w:r>
    <w:r w:rsidR="00C22138">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DB6576">
    <w:pPr>
      <w:pStyle w:val="a5"/>
      <w:framePr w:wrap="around" w:vAnchor="text" w:hAnchor="margin" w:xAlign="center" w:y="1"/>
      <w:rPr>
        <w:rStyle w:val="a8"/>
      </w:rPr>
    </w:pPr>
    <w:r>
      <w:fldChar w:fldCharType="begin"/>
    </w:r>
    <w:r w:rsidR="00C22138">
      <w:rPr>
        <w:rStyle w:val="a8"/>
      </w:rPr>
      <w:instrText xml:space="preserve">PAGE  </w:instrText>
    </w:r>
    <w:r>
      <w:fldChar w:fldCharType="separate"/>
    </w:r>
    <w:r w:rsidR="00C22138">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Pr="005A5E16" w:rsidRDefault="00DB6576" w:rsidP="005A5E16">
    <w:pPr>
      <w:pStyle w:val="a5"/>
      <w:tabs>
        <w:tab w:val="clear" w:pos="4153"/>
        <w:tab w:val="clear" w:pos="8306"/>
        <w:tab w:val="center" w:pos="4873"/>
      </w:tabs>
      <w:rPr>
        <w:b/>
        <w:i/>
      </w:rPr>
    </w:pPr>
    <w:r w:rsidRPr="00DB6576">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C22138" w:rsidRDefault="00DB6576">
                <w:pPr>
                  <w:snapToGrid w:val="0"/>
                  <w:rPr>
                    <w:sz w:val="18"/>
                  </w:rPr>
                </w:pPr>
                <w:r>
                  <w:rPr>
                    <w:rFonts w:hint="eastAsia"/>
                    <w:sz w:val="18"/>
                  </w:rPr>
                  <w:fldChar w:fldCharType="begin"/>
                </w:r>
                <w:r w:rsidR="00C22138">
                  <w:rPr>
                    <w:rFonts w:hint="eastAsia"/>
                    <w:sz w:val="18"/>
                  </w:rPr>
                  <w:instrText xml:space="preserve"> PAGE  \* MERGEFORMAT </w:instrText>
                </w:r>
                <w:r>
                  <w:rPr>
                    <w:rFonts w:hint="eastAsia"/>
                    <w:sz w:val="18"/>
                  </w:rPr>
                  <w:fldChar w:fldCharType="separate"/>
                </w:r>
                <w:r w:rsidR="00083BEB">
                  <w:rPr>
                    <w:noProof/>
                    <w:sz w:val="18"/>
                  </w:rPr>
                  <w:t>22</w:t>
                </w:r>
                <w:r>
                  <w:rPr>
                    <w:rFonts w:hint="eastAsia"/>
                    <w:sz w:val="18"/>
                  </w:rPr>
                  <w:fldChar w:fldCharType="end"/>
                </w:r>
              </w:p>
              <w:p w:rsidR="00C22138" w:rsidRDefault="00C22138">
                <w:pPr>
                  <w:snapToGrid w:val="0"/>
                  <w:rPr>
                    <w:sz w:val="18"/>
                  </w:rPr>
                </w:pPr>
              </w:p>
            </w:txbxContent>
          </v:textbox>
          <w10:wrap anchorx="margin"/>
        </v:shape>
      </w:pict>
    </w:r>
    <w:r w:rsidR="00C22138">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D54" w:rsidRDefault="003A3D54" w:rsidP="001B5D14">
      <w:r>
        <w:separator/>
      </w:r>
    </w:p>
  </w:footnote>
  <w:footnote w:type="continuationSeparator" w:id="1">
    <w:p w:rsidR="003A3D54" w:rsidRDefault="003A3D54"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6"/>
      <w:pBdr>
        <w:bottom w:val="none" w:sz="0" w:space="0" w:color="auto"/>
      </w:pBdr>
    </w:pPr>
  </w:p>
  <w:p w:rsidR="00C22138" w:rsidRDefault="00C221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6">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A0FEC"/>
    <w:rsid w:val="000B00C9"/>
    <w:rsid w:val="000C1A8D"/>
    <w:rsid w:val="000D4C88"/>
    <w:rsid w:val="00104327"/>
    <w:rsid w:val="001207E4"/>
    <w:rsid w:val="001229B1"/>
    <w:rsid w:val="00146B44"/>
    <w:rsid w:val="0015566D"/>
    <w:rsid w:val="00162196"/>
    <w:rsid w:val="001850B8"/>
    <w:rsid w:val="001930C8"/>
    <w:rsid w:val="00193550"/>
    <w:rsid w:val="001A0EB9"/>
    <w:rsid w:val="001A10F9"/>
    <w:rsid w:val="001B5D14"/>
    <w:rsid w:val="001F38F6"/>
    <w:rsid w:val="00205604"/>
    <w:rsid w:val="0021786E"/>
    <w:rsid w:val="00252DF0"/>
    <w:rsid w:val="00290A13"/>
    <w:rsid w:val="002A42A5"/>
    <w:rsid w:val="002A7982"/>
    <w:rsid w:val="002B3018"/>
    <w:rsid w:val="002B64D1"/>
    <w:rsid w:val="002C4A94"/>
    <w:rsid w:val="002C7445"/>
    <w:rsid w:val="002D1C38"/>
    <w:rsid w:val="002D1DEE"/>
    <w:rsid w:val="002D5357"/>
    <w:rsid w:val="002F1D43"/>
    <w:rsid w:val="00303D9D"/>
    <w:rsid w:val="0031162C"/>
    <w:rsid w:val="00316255"/>
    <w:rsid w:val="003221F4"/>
    <w:rsid w:val="00365302"/>
    <w:rsid w:val="00374CBD"/>
    <w:rsid w:val="0039133A"/>
    <w:rsid w:val="003A3D54"/>
    <w:rsid w:val="003C41DB"/>
    <w:rsid w:val="003C55E7"/>
    <w:rsid w:val="003F1A6B"/>
    <w:rsid w:val="003F5201"/>
    <w:rsid w:val="00484BFD"/>
    <w:rsid w:val="004E73DF"/>
    <w:rsid w:val="00506FCF"/>
    <w:rsid w:val="005128C4"/>
    <w:rsid w:val="005228EA"/>
    <w:rsid w:val="00534E86"/>
    <w:rsid w:val="0056177C"/>
    <w:rsid w:val="005644CD"/>
    <w:rsid w:val="005740E5"/>
    <w:rsid w:val="0057615F"/>
    <w:rsid w:val="005875E6"/>
    <w:rsid w:val="005A5E16"/>
    <w:rsid w:val="005A660E"/>
    <w:rsid w:val="005A77E1"/>
    <w:rsid w:val="005C0FAE"/>
    <w:rsid w:val="005E195A"/>
    <w:rsid w:val="00622ED6"/>
    <w:rsid w:val="00632195"/>
    <w:rsid w:val="006445AC"/>
    <w:rsid w:val="006464D1"/>
    <w:rsid w:val="00650B14"/>
    <w:rsid w:val="0065360E"/>
    <w:rsid w:val="00656AAF"/>
    <w:rsid w:val="00680F4B"/>
    <w:rsid w:val="006836FF"/>
    <w:rsid w:val="006A76EB"/>
    <w:rsid w:val="006E55A1"/>
    <w:rsid w:val="007024E5"/>
    <w:rsid w:val="00735F31"/>
    <w:rsid w:val="007637CA"/>
    <w:rsid w:val="00771B4F"/>
    <w:rsid w:val="007A104C"/>
    <w:rsid w:val="007A6C1C"/>
    <w:rsid w:val="007E7DD3"/>
    <w:rsid w:val="00806627"/>
    <w:rsid w:val="0084560F"/>
    <w:rsid w:val="00846AA3"/>
    <w:rsid w:val="00870B8A"/>
    <w:rsid w:val="00896934"/>
    <w:rsid w:val="009060E3"/>
    <w:rsid w:val="00916967"/>
    <w:rsid w:val="00940B78"/>
    <w:rsid w:val="009443F3"/>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D1863"/>
    <w:rsid w:val="00D46FF5"/>
    <w:rsid w:val="00D66080"/>
    <w:rsid w:val="00D738F0"/>
    <w:rsid w:val="00D74FA1"/>
    <w:rsid w:val="00DA762A"/>
    <w:rsid w:val="00DB6576"/>
    <w:rsid w:val="00DE6300"/>
    <w:rsid w:val="00DF7837"/>
    <w:rsid w:val="00E23BC3"/>
    <w:rsid w:val="00E25CB3"/>
    <w:rsid w:val="00E63ACB"/>
    <w:rsid w:val="00E65DEA"/>
    <w:rsid w:val="00E76FE5"/>
    <w:rsid w:val="00E824AB"/>
    <w:rsid w:val="00EB38AA"/>
    <w:rsid w:val="00EC4DB7"/>
    <w:rsid w:val="00EC5965"/>
    <w:rsid w:val="00EE653E"/>
    <w:rsid w:val="00EF31BF"/>
    <w:rsid w:val="00F07DEC"/>
    <w:rsid w:val="00F14020"/>
    <w:rsid w:val="00F470C4"/>
    <w:rsid w:val="00F502B3"/>
    <w:rsid w:val="00F7402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2087</Words>
  <Characters>11902</Characters>
  <Application>Microsoft Office Word</Application>
  <DocSecurity>0</DocSecurity>
  <Lines>99</Lines>
  <Paragraphs>27</Paragraphs>
  <ScaleCrop>false</ScaleCrop>
  <Company>Microsoft</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93</cp:revision>
  <dcterms:created xsi:type="dcterms:W3CDTF">2017-09-27T07:47:00Z</dcterms:created>
  <dcterms:modified xsi:type="dcterms:W3CDTF">2018-05-11T01:44:00Z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