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2E9">
        <w:rPr>
          <w:rFonts w:ascii="宋体" w:hAnsi="宋体" w:cs="宋体" w:hint="eastAsia"/>
          <w:sz w:val="32"/>
          <w:szCs w:val="32"/>
        </w:rPr>
        <w:t>教师公寓单人床、床头柜</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EF32E9">
        <w:rPr>
          <w:rFonts w:ascii="宋体" w:hAnsi="宋体" w:cs="宋体" w:hint="eastAsia"/>
          <w:b/>
          <w:sz w:val="36"/>
          <w:szCs w:val="36"/>
        </w:rPr>
        <w:t>44</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EF32E9">
        <w:rPr>
          <w:rFonts w:hint="eastAsia"/>
          <w:sz w:val="21"/>
          <w:szCs w:val="21"/>
        </w:rPr>
        <w:t>教师公寓单人床、床头柜</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EF32E9">
        <w:rPr>
          <w:rFonts w:hint="eastAsia"/>
          <w:sz w:val="21"/>
          <w:szCs w:val="21"/>
        </w:rPr>
        <w:t>教师公寓单人床、床头柜</w:t>
      </w:r>
      <w:r w:rsidR="00A00C4B" w:rsidRPr="00A00C4B">
        <w:rPr>
          <w:rFonts w:hint="eastAsia"/>
          <w:sz w:val="21"/>
          <w:szCs w:val="21"/>
        </w:rPr>
        <w:t>采购项目</w:t>
      </w:r>
      <w:r>
        <w:rPr>
          <w:rFonts w:hint="eastAsia"/>
          <w:sz w:val="21"/>
          <w:szCs w:val="21"/>
        </w:rPr>
        <w:t>。（项目编号TDHQ20170</w:t>
      </w:r>
      <w:r w:rsidR="00650B14">
        <w:rPr>
          <w:rFonts w:hint="eastAsia"/>
          <w:sz w:val="21"/>
          <w:szCs w:val="21"/>
        </w:rPr>
        <w:t>4</w:t>
      </w:r>
      <w:r w:rsidR="00114755">
        <w:rPr>
          <w:rFonts w:hint="eastAsia"/>
          <w:sz w:val="21"/>
          <w:szCs w:val="21"/>
        </w:rPr>
        <w:t>4</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650B14" w:rsidRPr="00650B14">
        <w:rPr>
          <w:rFonts w:hint="eastAsia"/>
          <w:sz w:val="21"/>
          <w:szCs w:val="21"/>
        </w:rPr>
        <w:t>教师公寓</w:t>
      </w:r>
      <w:r w:rsidR="00A00C4B" w:rsidRPr="00650B14">
        <w:rPr>
          <w:rFonts w:hint="eastAsia"/>
          <w:sz w:val="21"/>
          <w:szCs w:val="21"/>
        </w:rPr>
        <w:t>拟采购</w:t>
      </w:r>
      <w:r w:rsidR="00650B14" w:rsidRPr="00650B14">
        <w:rPr>
          <w:rFonts w:hint="eastAsia"/>
          <w:sz w:val="21"/>
          <w:szCs w:val="21"/>
        </w:rPr>
        <w:t>单人床</w:t>
      </w:r>
      <w:bookmarkEnd w:id="6"/>
      <w:r w:rsidR="00EF32E9">
        <w:rPr>
          <w:rFonts w:hint="eastAsia"/>
          <w:sz w:val="21"/>
          <w:szCs w:val="21"/>
        </w:rPr>
        <w:t>120张，床头柜120张</w:t>
      </w:r>
      <w:r w:rsidRPr="00650B14">
        <w:rPr>
          <w:rFonts w:hint="eastAsia"/>
          <w:sz w:val="21"/>
          <w:szCs w:val="21"/>
        </w:rPr>
        <w:t>（具体要求参见甲方采购文件）。2.项目地点：扬州市润扬南路33号。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D46FF5">
        <w:rPr>
          <w:rFonts w:hint="eastAsia"/>
          <w:sz w:val="21"/>
          <w:szCs w:val="21"/>
        </w:rPr>
        <w:t>30</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十一</w:t>
      </w:r>
      <w:r>
        <w:rPr>
          <w:rFonts w:hint="eastAsia"/>
          <w:sz w:val="21"/>
          <w:szCs w:val="21"/>
        </w:rPr>
        <w:t>月</w:t>
      </w:r>
      <w:r w:rsidR="00562368">
        <w:rPr>
          <w:rFonts w:hint="eastAsia"/>
          <w:sz w:val="21"/>
          <w:szCs w:val="21"/>
        </w:rPr>
        <w:t>二十四</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650B14">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w:t>
      </w:r>
      <w:r w:rsidR="000A0FEC">
        <w:rPr>
          <w:rFonts w:ascii="宋体" w:hAnsi="宋体" w:cs="宋体" w:hint="eastAsia"/>
          <w:sz w:val="24"/>
          <w:szCs w:val="24"/>
        </w:rPr>
        <w:t>合格后，付至合同总额的95%；</w:t>
      </w:r>
      <w:r w:rsidR="00A362D2">
        <w:rPr>
          <w:rFonts w:ascii="宋体" w:hAnsi="宋体" w:cs="宋体" w:hint="eastAsia"/>
          <w:sz w:val="24"/>
          <w:szCs w:val="24"/>
        </w:rPr>
        <w:t>壹年</w:t>
      </w:r>
      <w:r w:rsidR="001A0EB9">
        <w:rPr>
          <w:rFonts w:ascii="宋体" w:hAnsi="宋体" w:cs="宋体" w:hint="eastAsia"/>
          <w:sz w:val="24"/>
          <w:szCs w:val="24"/>
        </w:rPr>
        <w:t>后</w:t>
      </w:r>
      <w:r w:rsidR="000A0FEC">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w:t>
      </w:r>
      <w:r w:rsidR="000A0FEC">
        <w:rPr>
          <w:rFonts w:ascii="宋体" w:hAnsi="宋体" w:cs="宋体" w:hint="eastAsia"/>
          <w:sz w:val="24"/>
          <w:szCs w:val="24"/>
        </w:rPr>
        <w:t>，否则，甲方有权拒付相应款项。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C11C42" w:rsidP="002B3018">
      <w:pPr>
        <w:pStyle w:val="pa-0"/>
        <w:numPr>
          <w:ilvl w:val="0"/>
          <w:numId w:val="12"/>
        </w:numPr>
        <w:adjustRightInd w:val="0"/>
        <w:snapToGrid w:val="0"/>
        <w:spacing w:before="0" w:after="0" w:line="360" w:lineRule="exact"/>
        <w:jc w:val="both"/>
        <w:rPr>
          <w:b/>
          <w:sz w:val="32"/>
        </w:rPr>
      </w:pPr>
      <w:r>
        <w:rPr>
          <w:rFonts w:hint="eastAsia"/>
          <w:b/>
          <w:noProof/>
          <w:sz w:val="32"/>
        </w:rPr>
        <w:drawing>
          <wp:anchor distT="0" distB="0" distL="114300" distR="114300" simplePos="0" relativeHeight="251661312" behindDoc="0" locked="0" layoutInCell="1" allowOverlap="1">
            <wp:simplePos x="0" y="0"/>
            <wp:positionH relativeFrom="column">
              <wp:posOffset>2981325</wp:posOffset>
            </wp:positionH>
            <wp:positionV relativeFrom="paragraph">
              <wp:posOffset>-635</wp:posOffset>
            </wp:positionV>
            <wp:extent cx="2409825" cy="1540301"/>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2409825" cy="1540301"/>
                    </a:xfrm>
                    <a:prstGeom prst="rect">
                      <a:avLst/>
                    </a:prstGeom>
                    <a:noFill/>
                    <a:ln w="9525" cmpd="sng">
                      <a:noFill/>
                      <a:miter lim="800000"/>
                      <a:headEnd/>
                      <a:tailEnd/>
                    </a:ln>
                    <a:effectLst/>
                  </pic:spPr>
                </pic:pic>
              </a:graphicData>
            </a:graphic>
          </wp:anchor>
        </w:drawing>
      </w:r>
      <w:r w:rsidR="002B3018">
        <w:rPr>
          <w:rFonts w:hint="eastAsia"/>
          <w:b/>
          <w:sz w:val="32"/>
        </w:rPr>
        <w:t>技术条款：</w:t>
      </w:r>
    </w:p>
    <w:p w:rsidR="00C11C42" w:rsidRDefault="00C11C42" w:rsidP="00C11C42">
      <w:pPr>
        <w:pStyle w:val="30"/>
        <w:spacing w:line="440" w:lineRule="exact"/>
        <w:ind w:leftChars="0" w:left="0"/>
        <w:rPr>
          <w:rFonts w:ascii="宋体" w:eastAsia="宋体" w:hAnsi="宋体" w:cs="宋体"/>
          <w:b/>
          <w:bCs/>
          <w:sz w:val="18"/>
        </w:rPr>
      </w:pPr>
      <w:r>
        <w:rPr>
          <w:rFonts w:ascii="宋体" w:eastAsia="宋体" w:hAnsi="宋体" w:cs="宋体" w:hint="eastAsia"/>
          <w:b/>
          <w:bCs/>
          <w:sz w:val="18"/>
          <w:lang w:eastAsia="zh-CN"/>
        </w:rPr>
        <w:t>（一）、</w:t>
      </w:r>
      <w:r>
        <w:rPr>
          <w:rFonts w:ascii="宋体" w:eastAsia="宋体" w:hAnsi="宋体" w:cs="宋体" w:hint="eastAsia"/>
          <w:b/>
          <w:bCs/>
          <w:sz w:val="18"/>
        </w:rPr>
        <w:t>床</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规格：215×122×95</w:t>
      </w:r>
      <w:r>
        <w:rPr>
          <w:rFonts w:ascii="宋体" w:eastAsia="宋体" w:hAnsi="宋体" w:cs="宋体" w:hint="eastAsia"/>
          <w:sz w:val="18"/>
          <w:lang w:eastAsia="zh-CN"/>
        </w:rPr>
        <w:t>c</w:t>
      </w:r>
      <w:r>
        <w:rPr>
          <w:rFonts w:ascii="宋体" w:eastAsia="宋体" w:hAnsi="宋体" w:cs="宋体" w:hint="eastAsia"/>
          <w:sz w:val="18"/>
        </w:rPr>
        <w:t>m</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主材：榉木</w:t>
      </w:r>
    </w:p>
    <w:p w:rsidR="00C11C42" w:rsidRDefault="00C11C42" w:rsidP="00C11C42">
      <w:pPr>
        <w:pStyle w:val="30"/>
        <w:numPr>
          <w:ilvl w:val="0"/>
          <w:numId w:val="14"/>
        </w:numPr>
        <w:spacing w:line="440" w:lineRule="exact"/>
        <w:ind w:left="1140"/>
        <w:rPr>
          <w:rFonts w:ascii="宋体" w:eastAsia="宋体" w:hAnsi="宋体" w:cs="宋体"/>
          <w:sz w:val="18"/>
        </w:rPr>
      </w:pPr>
      <w:r>
        <w:rPr>
          <w:rFonts w:ascii="宋体" w:eastAsia="宋体" w:hAnsi="宋体" w:cs="宋体" w:hint="eastAsia"/>
          <w:sz w:val="18"/>
        </w:rPr>
        <w:t>辅材：杉木（床板、床横档）</w:t>
      </w:r>
    </w:p>
    <w:p w:rsidR="00C11C42" w:rsidRDefault="00C11C42" w:rsidP="00C11C42">
      <w:pPr>
        <w:pStyle w:val="30"/>
        <w:spacing w:line="440" w:lineRule="exact"/>
        <w:ind w:leftChars="0" w:left="420"/>
        <w:rPr>
          <w:rFonts w:ascii="宋体" w:eastAsia="宋体" w:hAnsi="宋体" w:cs="宋体"/>
        </w:rPr>
      </w:pPr>
      <w:r>
        <w:rPr>
          <w:rFonts w:ascii="宋体" w:eastAsia="宋体" w:hAnsi="宋体" w:cs="宋体" w:hint="eastAsia"/>
          <w:sz w:val="18"/>
          <w:lang w:eastAsia="zh-CN"/>
        </w:rPr>
        <w:t xml:space="preserve">（4）   </w:t>
      </w:r>
      <w:r>
        <w:rPr>
          <w:rFonts w:ascii="宋体" w:eastAsia="宋体" w:hAnsi="宋体" w:cs="宋体" w:hint="eastAsia"/>
          <w:sz w:val="18"/>
        </w:rPr>
        <w:t>颜色：原木色</w:t>
      </w:r>
    </w:p>
    <w:tbl>
      <w:tblPr>
        <w:tblStyle w:val="aa"/>
        <w:tblW w:w="9606" w:type="dxa"/>
        <w:tblLayout w:type="fixed"/>
        <w:tblLook w:val="0000"/>
      </w:tblPr>
      <w:tblGrid>
        <w:gridCol w:w="391"/>
        <w:gridCol w:w="992"/>
        <w:gridCol w:w="709"/>
        <w:gridCol w:w="11"/>
        <w:gridCol w:w="528"/>
        <w:gridCol w:w="28"/>
        <w:gridCol w:w="850"/>
        <w:gridCol w:w="3545"/>
        <w:gridCol w:w="42"/>
        <w:gridCol w:w="2483"/>
        <w:gridCol w:w="27"/>
      </w:tblGrid>
      <w:tr w:rsidR="00C11C42" w:rsidTr="00C11C42">
        <w:trPr>
          <w:trHeight w:val="563"/>
        </w:trPr>
        <w:tc>
          <w:tcPr>
            <w:tcW w:w="391" w:type="dxa"/>
          </w:tcPr>
          <w:p w:rsidR="00C11C42" w:rsidRDefault="00C11C42" w:rsidP="00E636D3">
            <w:pPr>
              <w:jc w:val="center"/>
              <w:rPr>
                <w:rFonts w:ascii="宋体" w:hAnsi="宋体" w:cs="宋体"/>
              </w:rPr>
            </w:pPr>
            <w:r>
              <w:rPr>
                <w:rFonts w:ascii="宋体" w:hAnsi="宋体" w:cs="宋体" w:hint="eastAsia"/>
              </w:rPr>
              <w:t>序号</w:t>
            </w:r>
          </w:p>
        </w:tc>
        <w:tc>
          <w:tcPr>
            <w:tcW w:w="992"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名称</w:t>
            </w:r>
          </w:p>
        </w:tc>
        <w:tc>
          <w:tcPr>
            <w:tcW w:w="709"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规格</w:t>
            </w:r>
          </w:p>
        </w:tc>
        <w:tc>
          <w:tcPr>
            <w:tcW w:w="567" w:type="dxa"/>
            <w:gridSpan w:val="3"/>
          </w:tcPr>
          <w:p w:rsidR="00C11C42" w:rsidRDefault="00C11C42" w:rsidP="00E636D3">
            <w:pPr>
              <w:jc w:val="center"/>
              <w:rPr>
                <w:rFonts w:ascii="宋体" w:hAnsi="宋体" w:cs="宋体"/>
              </w:rPr>
            </w:pPr>
            <w:r>
              <w:rPr>
                <w:rFonts w:ascii="宋体" w:hAnsi="宋体" w:cs="宋体" w:hint="eastAsia"/>
              </w:rPr>
              <w:t>材料</w:t>
            </w:r>
          </w:p>
        </w:tc>
        <w:tc>
          <w:tcPr>
            <w:tcW w:w="850" w:type="dxa"/>
          </w:tcPr>
          <w:p w:rsidR="00C11C42" w:rsidRDefault="00C11C42" w:rsidP="00E636D3">
            <w:pPr>
              <w:jc w:val="center"/>
              <w:rPr>
                <w:rFonts w:ascii="宋体" w:hAnsi="宋体" w:cs="宋体"/>
              </w:rPr>
            </w:pPr>
            <w:r>
              <w:rPr>
                <w:rFonts w:ascii="宋体" w:hAnsi="宋体" w:cs="宋体" w:hint="eastAsia"/>
              </w:rPr>
              <w:t>材料</w:t>
            </w:r>
          </w:p>
          <w:p w:rsidR="00C11C42" w:rsidRDefault="00C11C42" w:rsidP="00E636D3">
            <w:pPr>
              <w:jc w:val="center"/>
              <w:rPr>
                <w:rFonts w:ascii="宋体" w:hAnsi="宋体" w:cs="宋体"/>
              </w:rPr>
            </w:pPr>
            <w:r>
              <w:rPr>
                <w:rFonts w:ascii="宋体" w:hAnsi="宋体" w:cs="宋体" w:hint="eastAsia"/>
              </w:rPr>
              <w:t>产地</w:t>
            </w:r>
          </w:p>
        </w:tc>
        <w:tc>
          <w:tcPr>
            <w:tcW w:w="3545" w:type="dxa"/>
          </w:tcPr>
          <w:p w:rsidR="00C11C42" w:rsidRDefault="00C11C42" w:rsidP="00E636D3">
            <w:pPr>
              <w:jc w:val="center"/>
              <w:rPr>
                <w:rFonts w:ascii="宋体" w:hAnsi="宋体" w:cs="宋体"/>
              </w:rPr>
            </w:pPr>
            <w:r>
              <w:rPr>
                <w:rFonts w:ascii="宋体" w:hAnsi="宋体" w:cs="宋体" w:hint="eastAsia"/>
              </w:rPr>
              <w:t>家具技术特性</w:t>
            </w:r>
          </w:p>
        </w:tc>
        <w:tc>
          <w:tcPr>
            <w:tcW w:w="2552" w:type="dxa"/>
            <w:gridSpan w:val="3"/>
          </w:tcPr>
          <w:p w:rsidR="00C11C42" w:rsidRDefault="00C11C42" w:rsidP="00E636D3">
            <w:pPr>
              <w:jc w:val="center"/>
              <w:rPr>
                <w:rFonts w:ascii="宋体" w:hAnsi="宋体" w:cs="宋体"/>
              </w:rPr>
            </w:pPr>
            <w:r>
              <w:rPr>
                <w:rFonts w:ascii="宋体" w:hAnsi="宋体" w:cs="宋体" w:hint="eastAsia"/>
              </w:rPr>
              <w:t>备   注</w:t>
            </w:r>
          </w:p>
        </w:tc>
      </w:tr>
      <w:tr w:rsidR="00C11C42" w:rsidTr="00C11C42">
        <w:trPr>
          <w:gridAfter w:val="1"/>
          <w:wAfter w:w="27" w:type="dxa"/>
          <w:trHeight w:val="563"/>
        </w:trPr>
        <w:tc>
          <w:tcPr>
            <w:tcW w:w="391" w:type="dxa"/>
          </w:tcPr>
          <w:p w:rsidR="00C11C42" w:rsidRDefault="00C11C42" w:rsidP="00E636D3">
            <w:pPr>
              <w:jc w:val="left"/>
              <w:rPr>
                <w:rFonts w:ascii="宋体" w:hAnsi="宋体" w:cs="宋体"/>
              </w:rPr>
            </w:pPr>
            <w:r>
              <w:rPr>
                <w:rFonts w:ascii="宋体" w:hAnsi="宋体" w:cs="宋体" w:hint="eastAsia"/>
              </w:rPr>
              <w:t>1</w:t>
            </w:r>
          </w:p>
        </w:tc>
        <w:tc>
          <w:tcPr>
            <w:tcW w:w="992" w:type="dxa"/>
          </w:tcPr>
          <w:p w:rsidR="00C11C42" w:rsidRDefault="00C11C42" w:rsidP="00E636D3">
            <w:pPr>
              <w:jc w:val="left"/>
              <w:rPr>
                <w:rFonts w:ascii="宋体" w:hAnsi="宋体" w:cs="宋体"/>
              </w:rPr>
            </w:pPr>
            <w:r>
              <w:rPr>
                <w:rFonts w:ascii="宋体" w:hAnsi="宋体" w:cs="宋体" w:hint="eastAsia"/>
              </w:rPr>
              <w:t>床头脚</w:t>
            </w:r>
          </w:p>
        </w:tc>
        <w:tc>
          <w:tcPr>
            <w:tcW w:w="720" w:type="dxa"/>
            <w:gridSpan w:val="2"/>
          </w:tcPr>
          <w:p w:rsidR="00C11C42" w:rsidRDefault="00C11C42" w:rsidP="00E636D3">
            <w:pPr>
              <w:jc w:val="left"/>
              <w:rPr>
                <w:rFonts w:ascii="宋体" w:hAnsi="宋体" w:cs="宋体"/>
              </w:rPr>
            </w:pPr>
            <w:r>
              <w:rPr>
                <w:rFonts w:ascii="宋体" w:hAnsi="宋体" w:cs="宋体" w:hint="eastAsia"/>
              </w:rPr>
              <w:t>9×4cm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val="restart"/>
          </w:tcPr>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主要功能尺寸符合标准规定要求</w:t>
            </w:r>
          </w:p>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木材含水率</w:t>
            </w:r>
            <w:r>
              <w:rPr>
                <w:rFonts w:ascii="宋体" w:hAnsi="宋体" w:cs="宋体" w:hint="eastAsia"/>
                <w:color w:val="333333"/>
                <w:sz w:val="15"/>
                <w:szCs w:val="15"/>
                <w:shd w:val="clear" w:color="auto" w:fill="FFFFFF"/>
              </w:rPr>
              <w:t>≤12%(广东地区)</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力学性能：符合标准规定要求</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涂饰表面理化性能：</w:t>
            </w:r>
            <w:r>
              <w:rPr>
                <w:rFonts w:ascii="宋体" w:hAnsi="宋体" w:cs="宋体" w:hint="eastAsia"/>
                <w:sz w:val="15"/>
                <w:szCs w:val="15"/>
              </w:rPr>
              <w:t>油漆为树脂漆，工艺要求烤漆。</w:t>
            </w:r>
          </w:p>
          <w:p w:rsidR="00C11C42" w:rsidRDefault="00C11C42" w:rsidP="00C11C42">
            <w:pPr>
              <w:numPr>
                <w:ilvl w:val="0"/>
                <w:numId w:val="15"/>
              </w:numPr>
              <w:jc w:val="left"/>
              <w:rPr>
                <w:rFonts w:ascii="宋体" w:hAnsi="宋体" w:cs="宋体"/>
                <w:sz w:val="15"/>
                <w:szCs w:val="15"/>
              </w:rPr>
            </w:pPr>
            <w:r>
              <w:rPr>
                <w:rFonts w:ascii="宋体" w:hAnsi="宋体" w:cs="宋体" w:hint="eastAsia"/>
                <w:color w:val="333333"/>
                <w:sz w:val="15"/>
                <w:szCs w:val="15"/>
                <w:shd w:val="clear" w:color="auto" w:fill="FFFFFF"/>
              </w:rPr>
              <w:t>可溶性重金属（限色漆）符合标准规定要求(适用时）甲醛释放量≤1.5mg/L</w:t>
            </w:r>
          </w:p>
          <w:p w:rsidR="00C11C42" w:rsidRDefault="00C11C42" w:rsidP="00C11C42">
            <w:pPr>
              <w:numPr>
                <w:ilvl w:val="0"/>
                <w:numId w:val="15"/>
              </w:numPr>
              <w:jc w:val="left"/>
              <w:rPr>
                <w:rFonts w:ascii="宋体" w:hAnsi="宋体" w:cs="宋体"/>
                <w:sz w:val="15"/>
                <w:szCs w:val="15"/>
              </w:rPr>
            </w:pPr>
            <w:r>
              <w:rPr>
                <w:rFonts w:ascii="宋体" w:hAnsi="宋体" w:cs="宋体" w:hint="eastAsia"/>
                <w:sz w:val="15"/>
                <w:szCs w:val="15"/>
              </w:rPr>
              <w:t>必须整料制作，四面抛光，榫眼结合</w:t>
            </w:r>
          </w:p>
        </w:tc>
        <w:tc>
          <w:tcPr>
            <w:tcW w:w="2483" w:type="dxa"/>
          </w:tcPr>
          <w:p w:rsidR="00C11C42" w:rsidRDefault="00C11C42" w:rsidP="00E636D3">
            <w:pPr>
              <w:jc w:val="left"/>
              <w:rPr>
                <w:rFonts w:ascii="宋体" w:hAnsi="宋体" w:cs="宋体"/>
              </w:rPr>
            </w:pPr>
            <w:r>
              <w:rPr>
                <w:rFonts w:ascii="宋体" w:hAnsi="宋体" w:cs="宋体" w:hint="eastAsia"/>
              </w:rPr>
              <w:t>整条料弯形，保证刚性、不变形，木纹清晰自然。</w:t>
            </w:r>
          </w:p>
        </w:tc>
      </w:tr>
      <w:tr w:rsidR="00C11C42" w:rsidTr="00C11C42">
        <w:trPr>
          <w:gridAfter w:val="1"/>
          <w:wAfter w:w="27" w:type="dxa"/>
          <w:trHeight w:val="563"/>
        </w:trPr>
        <w:tc>
          <w:tcPr>
            <w:tcW w:w="391" w:type="dxa"/>
          </w:tcPr>
          <w:p w:rsidR="00C11C42" w:rsidRDefault="00C11C42" w:rsidP="00E636D3">
            <w:pPr>
              <w:jc w:val="left"/>
              <w:rPr>
                <w:rFonts w:ascii="宋体" w:hAnsi="宋体" w:cs="宋体"/>
              </w:rPr>
            </w:pPr>
            <w:r>
              <w:rPr>
                <w:rFonts w:ascii="宋体" w:hAnsi="宋体" w:cs="宋体" w:hint="eastAsia"/>
              </w:rPr>
              <w:t>2</w:t>
            </w:r>
          </w:p>
        </w:tc>
        <w:tc>
          <w:tcPr>
            <w:tcW w:w="992" w:type="dxa"/>
          </w:tcPr>
          <w:p w:rsidR="00C11C42" w:rsidRDefault="00C11C42" w:rsidP="00E636D3">
            <w:pPr>
              <w:jc w:val="left"/>
              <w:rPr>
                <w:rFonts w:ascii="宋体" w:hAnsi="宋体" w:cs="宋体"/>
              </w:rPr>
            </w:pPr>
            <w:r>
              <w:rPr>
                <w:rFonts w:ascii="宋体" w:hAnsi="宋体" w:cs="宋体" w:hint="eastAsia"/>
              </w:rPr>
              <w:t>床尾脚</w:t>
            </w:r>
          </w:p>
        </w:tc>
        <w:tc>
          <w:tcPr>
            <w:tcW w:w="720" w:type="dxa"/>
            <w:gridSpan w:val="2"/>
          </w:tcPr>
          <w:p w:rsidR="00C11C42" w:rsidRDefault="00C11C42" w:rsidP="00E636D3">
            <w:pPr>
              <w:jc w:val="left"/>
              <w:rPr>
                <w:rFonts w:ascii="宋体" w:hAnsi="宋体" w:cs="宋体"/>
              </w:rPr>
            </w:pPr>
            <w:r>
              <w:rPr>
                <w:rFonts w:ascii="宋体" w:hAnsi="宋体" w:cs="宋体" w:hint="eastAsia"/>
              </w:rPr>
              <w:t>9×4cm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tcPr>
          <w:p w:rsidR="00C11C42" w:rsidRDefault="00C11C42" w:rsidP="00E636D3">
            <w:pPr>
              <w:jc w:val="left"/>
              <w:rPr>
                <w:rFonts w:ascii="宋体" w:hAnsi="宋体" w:cs="宋体"/>
                <w:sz w:val="15"/>
                <w:szCs w:val="15"/>
              </w:rPr>
            </w:pPr>
          </w:p>
        </w:tc>
        <w:tc>
          <w:tcPr>
            <w:tcW w:w="2483" w:type="dxa"/>
          </w:tcPr>
          <w:p w:rsidR="00C11C42" w:rsidRDefault="00C11C42" w:rsidP="00E636D3">
            <w:pPr>
              <w:jc w:val="left"/>
              <w:rPr>
                <w:rFonts w:ascii="宋体" w:hAnsi="宋体" w:cs="宋体"/>
              </w:rPr>
            </w:pPr>
            <w:r>
              <w:rPr>
                <w:rFonts w:ascii="宋体" w:hAnsi="宋体" w:cs="宋体" w:hint="eastAsia"/>
              </w:rPr>
              <w:t>实心料保证质量</w:t>
            </w:r>
          </w:p>
        </w:tc>
      </w:tr>
      <w:tr w:rsidR="00C11C42" w:rsidTr="00C11C42">
        <w:trPr>
          <w:gridAfter w:val="1"/>
          <w:wAfter w:w="27" w:type="dxa"/>
          <w:trHeight w:val="90"/>
        </w:trPr>
        <w:tc>
          <w:tcPr>
            <w:tcW w:w="391" w:type="dxa"/>
          </w:tcPr>
          <w:p w:rsidR="00C11C42" w:rsidRDefault="00C11C42" w:rsidP="00E636D3">
            <w:pPr>
              <w:jc w:val="left"/>
              <w:rPr>
                <w:rFonts w:ascii="宋体" w:hAnsi="宋体" w:cs="宋体"/>
              </w:rPr>
            </w:pPr>
            <w:r>
              <w:rPr>
                <w:rFonts w:ascii="宋体" w:hAnsi="宋体" w:cs="宋体" w:hint="eastAsia"/>
              </w:rPr>
              <w:t>3</w:t>
            </w:r>
          </w:p>
        </w:tc>
        <w:tc>
          <w:tcPr>
            <w:tcW w:w="992" w:type="dxa"/>
          </w:tcPr>
          <w:p w:rsidR="00C11C42" w:rsidRDefault="00C11C42" w:rsidP="00E636D3">
            <w:pPr>
              <w:jc w:val="left"/>
              <w:rPr>
                <w:rFonts w:ascii="宋体" w:hAnsi="宋体" w:cs="宋体"/>
              </w:rPr>
            </w:pPr>
            <w:r>
              <w:rPr>
                <w:rFonts w:ascii="宋体" w:hAnsi="宋体" w:cs="宋体" w:hint="eastAsia"/>
              </w:rPr>
              <w:t>床边板</w:t>
            </w:r>
          </w:p>
        </w:tc>
        <w:tc>
          <w:tcPr>
            <w:tcW w:w="720" w:type="dxa"/>
            <w:gridSpan w:val="2"/>
          </w:tcPr>
          <w:p w:rsidR="00C11C42" w:rsidRDefault="00C11C42" w:rsidP="00E636D3">
            <w:pPr>
              <w:jc w:val="left"/>
              <w:rPr>
                <w:rFonts w:ascii="宋体" w:hAnsi="宋体" w:cs="宋体"/>
              </w:rPr>
            </w:pPr>
            <w:r>
              <w:rPr>
                <w:rFonts w:ascii="宋体" w:hAnsi="宋体" w:cs="宋体" w:hint="eastAsia"/>
              </w:rPr>
              <w:t>12×2.5cm</w:t>
            </w:r>
          </w:p>
        </w:tc>
        <w:tc>
          <w:tcPr>
            <w:tcW w:w="528" w:type="dxa"/>
          </w:tcPr>
          <w:p w:rsidR="00C11C42" w:rsidRDefault="00C11C42" w:rsidP="00E636D3">
            <w:pPr>
              <w:jc w:val="left"/>
              <w:rPr>
                <w:rFonts w:ascii="宋体" w:hAnsi="宋体" w:cs="宋体"/>
              </w:rPr>
            </w:pPr>
            <w:r>
              <w:rPr>
                <w:rFonts w:ascii="宋体" w:hAnsi="宋体" w:cs="宋体" w:hint="eastAsia"/>
              </w:rPr>
              <w:t>榉木</w:t>
            </w:r>
          </w:p>
        </w:tc>
        <w:tc>
          <w:tcPr>
            <w:tcW w:w="878" w:type="dxa"/>
            <w:gridSpan w:val="2"/>
          </w:tcPr>
          <w:p w:rsidR="00C11C42" w:rsidRDefault="00C11C42" w:rsidP="00E636D3">
            <w:pPr>
              <w:jc w:val="center"/>
              <w:rPr>
                <w:rFonts w:ascii="宋体" w:hAnsi="宋体" w:cs="宋体"/>
              </w:rPr>
            </w:pPr>
            <w:r>
              <w:rPr>
                <w:rFonts w:ascii="宋体" w:hAnsi="宋体" w:cs="宋体" w:hint="eastAsia"/>
              </w:rPr>
              <w:t>欧洲</w:t>
            </w:r>
          </w:p>
        </w:tc>
        <w:tc>
          <w:tcPr>
            <w:tcW w:w="3587" w:type="dxa"/>
            <w:gridSpan w:val="2"/>
            <w:vMerge/>
          </w:tcPr>
          <w:p w:rsidR="00C11C42" w:rsidRDefault="00C11C42" w:rsidP="00E636D3">
            <w:pPr>
              <w:jc w:val="left"/>
              <w:rPr>
                <w:rFonts w:ascii="宋体" w:hAnsi="宋体" w:cs="宋体"/>
                <w:sz w:val="15"/>
                <w:szCs w:val="15"/>
              </w:rPr>
            </w:pPr>
          </w:p>
        </w:tc>
        <w:tc>
          <w:tcPr>
            <w:tcW w:w="2483" w:type="dxa"/>
          </w:tcPr>
          <w:p w:rsidR="00C11C42" w:rsidRDefault="00C11C42" w:rsidP="00E636D3">
            <w:pPr>
              <w:jc w:val="left"/>
              <w:rPr>
                <w:rFonts w:ascii="宋体" w:hAnsi="宋体" w:cs="宋体"/>
              </w:rPr>
            </w:pPr>
            <w:r>
              <w:rPr>
                <w:rFonts w:ascii="宋体" w:hAnsi="宋体" w:cs="宋体" w:hint="eastAsia"/>
              </w:rPr>
              <w:t>超宽加大承重力,进行圆润处理，采用收尾挂钩式安装。</w:t>
            </w:r>
          </w:p>
        </w:tc>
      </w:tr>
      <w:tr w:rsidR="00C11C42" w:rsidTr="00C11C42">
        <w:trPr>
          <w:gridAfter w:val="1"/>
          <w:wAfter w:w="27" w:type="dxa"/>
          <w:trHeight w:val="461"/>
        </w:trPr>
        <w:tc>
          <w:tcPr>
            <w:tcW w:w="391" w:type="dxa"/>
          </w:tcPr>
          <w:p w:rsidR="00C11C42" w:rsidRDefault="00C11C42" w:rsidP="00E636D3">
            <w:pPr>
              <w:jc w:val="left"/>
              <w:rPr>
                <w:rFonts w:ascii="宋体" w:hAnsi="宋体" w:cs="宋体"/>
              </w:rPr>
            </w:pPr>
            <w:r>
              <w:rPr>
                <w:rFonts w:ascii="宋体" w:hAnsi="宋体" w:cs="宋体" w:hint="eastAsia"/>
              </w:rPr>
              <w:t>4</w:t>
            </w:r>
          </w:p>
        </w:tc>
        <w:tc>
          <w:tcPr>
            <w:tcW w:w="992" w:type="dxa"/>
          </w:tcPr>
          <w:p w:rsidR="00C11C42" w:rsidRDefault="00C11C42" w:rsidP="00E636D3">
            <w:pPr>
              <w:jc w:val="left"/>
              <w:rPr>
                <w:rFonts w:ascii="宋体" w:hAnsi="宋体" w:cs="宋体"/>
              </w:rPr>
            </w:pPr>
            <w:r>
              <w:rPr>
                <w:rFonts w:ascii="宋体" w:hAnsi="宋体" w:cs="宋体" w:hint="eastAsia"/>
              </w:rPr>
              <w:t>床撑</w:t>
            </w:r>
          </w:p>
        </w:tc>
        <w:tc>
          <w:tcPr>
            <w:tcW w:w="720" w:type="dxa"/>
            <w:gridSpan w:val="2"/>
          </w:tcPr>
          <w:p w:rsidR="00C11C42" w:rsidRDefault="00C11C42" w:rsidP="00E636D3">
            <w:pPr>
              <w:jc w:val="left"/>
              <w:rPr>
                <w:rFonts w:ascii="宋体" w:hAnsi="宋体" w:cs="宋体"/>
              </w:rPr>
            </w:pPr>
            <w:r>
              <w:rPr>
                <w:rFonts w:ascii="宋体" w:hAnsi="宋体" w:cs="宋体" w:hint="eastAsia"/>
              </w:rPr>
              <w:t>3.8*5.5</w:t>
            </w:r>
          </w:p>
        </w:tc>
        <w:tc>
          <w:tcPr>
            <w:tcW w:w="528" w:type="dxa"/>
          </w:tcPr>
          <w:p w:rsidR="00C11C42" w:rsidRDefault="00C11C42" w:rsidP="00E636D3">
            <w:pPr>
              <w:jc w:val="left"/>
              <w:rPr>
                <w:rFonts w:ascii="宋体" w:hAnsi="宋体" w:cs="宋体"/>
              </w:rPr>
            </w:pPr>
            <w:r>
              <w:rPr>
                <w:rFonts w:ascii="宋体" w:hAnsi="宋体" w:cs="宋体" w:hint="eastAsia"/>
                <w:sz w:val="18"/>
              </w:rPr>
              <w:t>杉木</w:t>
            </w:r>
          </w:p>
        </w:tc>
        <w:tc>
          <w:tcPr>
            <w:tcW w:w="878" w:type="dxa"/>
            <w:gridSpan w:val="2"/>
          </w:tcPr>
          <w:p w:rsidR="00C11C42" w:rsidRDefault="00C11C42" w:rsidP="00E636D3">
            <w:pPr>
              <w:jc w:val="center"/>
              <w:rPr>
                <w:rFonts w:ascii="宋体" w:hAnsi="宋体" w:cs="宋体"/>
              </w:rPr>
            </w:pPr>
          </w:p>
        </w:tc>
        <w:tc>
          <w:tcPr>
            <w:tcW w:w="3587" w:type="dxa"/>
            <w:gridSpan w:val="2"/>
          </w:tcPr>
          <w:p w:rsidR="00C11C42" w:rsidRDefault="00C11C42" w:rsidP="00E636D3">
            <w:pPr>
              <w:jc w:val="left"/>
              <w:rPr>
                <w:rFonts w:ascii="宋体" w:hAnsi="宋体" w:cs="宋体"/>
                <w:sz w:val="15"/>
                <w:szCs w:val="15"/>
              </w:rPr>
            </w:pPr>
            <w:r>
              <w:rPr>
                <w:rFonts w:ascii="宋体" w:hAnsi="宋体" w:cs="宋体" w:hint="eastAsia"/>
                <w:sz w:val="15"/>
                <w:szCs w:val="15"/>
              </w:rPr>
              <w:t>床撑要求3.8*5.5四面光实木</w:t>
            </w:r>
          </w:p>
        </w:tc>
        <w:tc>
          <w:tcPr>
            <w:tcW w:w="2483" w:type="dxa"/>
          </w:tcPr>
          <w:p w:rsidR="00C11C42" w:rsidRDefault="00C11C42" w:rsidP="00E636D3">
            <w:pPr>
              <w:jc w:val="left"/>
              <w:rPr>
                <w:rFonts w:ascii="宋体" w:hAnsi="宋体" w:cs="宋体"/>
              </w:rPr>
            </w:pPr>
          </w:p>
        </w:tc>
      </w:tr>
      <w:tr w:rsidR="00C11C42" w:rsidTr="00C11C42">
        <w:trPr>
          <w:gridAfter w:val="1"/>
          <w:wAfter w:w="27" w:type="dxa"/>
          <w:trHeight w:val="529"/>
        </w:trPr>
        <w:tc>
          <w:tcPr>
            <w:tcW w:w="391" w:type="dxa"/>
          </w:tcPr>
          <w:p w:rsidR="00C11C42" w:rsidRDefault="00C11C42" w:rsidP="00E636D3">
            <w:pPr>
              <w:jc w:val="left"/>
              <w:rPr>
                <w:rFonts w:ascii="宋体" w:hAnsi="宋体" w:cs="宋体"/>
              </w:rPr>
            </w:pPr>
            <w:r>
              <w:rPr>
                <w:rFonts w:ascii="宋体" w:hAnsi="宋体" w:cs="宋体" w:hint="eastAsia"/>
              </w:rPr>
              <w:t>5</w:t>
            </w:r>
          </w:p>
        </w:tc>
        <w:tc>
          <w:tcPr>
            <w:tcW w:w="992" w:type="dxa"/>
          </w:tcPr>
          <w:p w:rsidR="00C11C42" w:rsidRDefault="00C11C42" w:rsidP="00E636D3">
            <w:pPr>
              <w:jc w:val="left"/>
              <w:rPr>
                <w:rFonts w:ascii="宋体" w:hAnsi="宋体" w:cs="宋体"/>
              </w:rPr>
            </w:pPr>
            <w:r>
              <w:rPr>
                <w:rFonts w:ascii="宋体" w:hAnsi="宋体" w:cs="宋体" w:hint="eastAsia"/>
              </w:rPr>
              <w:t>床板</w:t>
            </w:r>
          </w:p>
        </w:tc>
        <w:tc>
          <w:tcPr>
            <w:tcW w:w="720" w:type="dxa"/>
            <w:gridSpan w:val="2"/>
          </w:tcPr>
          <w:p w:rsidR="00C11C42" w:rsidRDefault="00C11C42" w:rsidP="00E636D3">
            <w:pPr>
              <w:jc w:val="left"/>
              <w:rPr>
                <w:rFonts w:ascii="宋体" w:hAnsi="宋体" w:cs="宋体"/>
              </w:rPr>
            </w:pPr>
            <w:r>
              <w:rPr>
                <w:rFonts w:ascii="宋体" w:hAnsi="宋体" w:cs="宋体" w:hint="eastAsia"/>
              </w:rPr>
              <w:t>1.7cm</w:t>
            </w:r>
          </w:p>
        </w:tc>
        <w:tc>
          <w:tcPr>
            <w:tcW w:w="528" w:type="dxa"/>
          </w:tcPr>
          <w:p w:rsidR="00C11C42" w:rsidRDefault="00C11C42" w:rsidP="00E636D3">
            <w:pPr>
              <w:jc w:val="left"/>
              <w:rPr>
                <w:rFonts w:ascii="宋体" w:hAnsi="宋体" w:cs="宋体"/>
              </w:rPr>
            </w:pPr>
            <w:r>
              <w:rPr>
                <w:rFonts w:ascii="宋体" w:hAnsi="宋体" w:cs="宋体" w:hint="eastAsia"/>
                <w:sz w:val="18"/>
              </w:rPr>
              <w:t>杉木</w:t>
            </w:r>
          </w:p>
        </w:tc>
        <w:tc>
          <w:tcPr>
            <w:tcW w:w="878" w:type="dxa"/>
            <w:gridSpan w:val="2"/>
          </w:tcPr>
          <w:p w:rsidR="00C11C42" w:rsidRDefault="00C11C42" w:rsidP="00E636D3">
            <w:pPr>
              <w:jc w:val="center"/>
              <w:rPr>
                <w:rFonts w:ascii="宋体" w:hAnsi="宋体" w:cs="宋体"/>
              </w:rPr>
            </w:pPr>
          </w:p>
        </w:tc>
        <w:tc>
          <w:tcPr>
            <w:tcW w:w="3587" w:type="dxa"/>
            <w:gridSpan w:val="2"/>
          </w:tcPr>
          <w:p w:rsidR="00C11C42" w:rsidRDefault="00C11C42" w:rsidP="00E636D3">
            <w:pPr>
              <w:jc w:val="left"/>
              <w:rPr>
                <w:rFonts w:ascii="宋体" w:hAnsi="宋体" w:cs="宋体"/>
                <w:sz w:val="15"/>
                <w:szCs w:val="15"/>
              </w:rPr>
            </w:pPr>
            <w:r>
              <w:rPr>
                <w:rFonts w:ascii="宋体" w:hAnsi="宋体" w:cs="宋体" w:hint="eastAsia"/>
                <w:sz w:val="15"/>
                <w:szCs w:val="15"/>
              </w:rPr>
              <w:t>床板要求17mm以上厚度四面光板条</w:t>
            </w:r>
          </w:p>
        </w:tc>
        <w:tc>
          <w:tcPr>
            <w:tcW w:w="2483" w:type="dxa"/>
          </w:tcPr>
          <w:p w:rsidR="00C11C42" w:rsidRDefault="00C11C42" w:rsidP="00E636D3">
            <w:pPr>
              <w:jc w:val="left"/>
              <w:rPr>
                <w:rFonts w:ascii="宋体" w:hAnsi="宋体" w:cs="宋体"/>
              </w:rPr>
            </w:pPr>
          </w:p>
        </w:tc>
      </w:tr>
    </w:tbl>
    <w:p w:rsidR="00C11C42" w:rsidRDefault="00C11C42" w:rsidP="00C11C42">
      <w:pPr>
        <w:spacing w:line="440" w:lineRule="exact"/>
        <w:rPr>
          <w:rFonts w:ascii="宋体" w:hAnsi="宋体"/>
          <w:sz w:val="18"/>
          <w:szCs w:val="18"/>
        </w:rPr>
      </w:pPr>
      <w:r>
        <w:rPr>
          <w:rFonts w:ascii="宋体" w:hAnsi="宋体" w:hint="eastAsia"/>
          <w:b/>
          <w:sz w:val="18"/>
          <w:szCs w:val="18"/>
        </w:rPr>
        <w:t>（二）、床头柜</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noProof/>
          <w:sz w:val="18"/>
          <w:szCs w:val="18"/>
          <w:lang w:eastAsia="zh-CN"/>
        </w:rPr>
        <w:drawing>
          <wp:anchor distT="0" distB="0" distL="114300" distR="114300" simplePos="0" relativeHeight="251660288" behindDoc="0" locked="0" layoutInCell="1" allowOverlap="1">
            <wp:simplePos x="0" y="0"/>
            <wp:positionH relativeFrom="column">
              <wp:posOffset>3756660</wp:posOffset>
            </wp:positionH>
            <wp:positionV relativeFrom="paragraph">
              <wp:posOffset>219710</wp:posOffset>
            </wp:positionV>
            <wp:extent cx="2409190" cy="1995805"/>
            <wp:effectExtent l="1905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srcRect/>
                    <a:stretch>
                      <a:fillRect/>
                    </a:stretch>
                  </pic:blipFill>
                  <pic:spPr bwMode="auto">
                    <a:xfrm>
                      <a:off x="0" y="0"/>
                      <a:ext cx="2409190" cy="1995805"/>
                    </a:xfrm>
                    <a:prstGeom prst="rect">
                      <a:avLst/>
                    </a:prstGeom>
                    <a:noFill/>
                    <a:ln w="1" cmpd="sng">
                      <a:noFill/>
                      <a:miter lim="800000"/>
                      <a:headEnd/>
                      <a:tailEnd/>
                    </a:ln>
                    <a:effectLst/>
                  </pic:spPr>
                </pic:pic>
              </a:graphicData>
            </a:graphic>
          </wp:anchor>
        </w:drawing>
      </w:r>
      <w:r>
        <w:rPr>
          <w:rFonts w:ascii="宋体" w:hAnsi="宋体" w:hint="eastAsia"/>
          <w:sz w:val="18"/>
          <w:szCs w:val="18"/>
        </w:rPr>
        <w:t>规格：</w:t>
      </w:r>
      <w:r>
        <w:rPr>
          <w:rFonts w:ascii="宋体" w:hAnsi="宋体"/>
          <w:sz w:val="18"/>
          <w:szCs w:val="18"/>
        </w:rPr>
        <w:t>5</w:t>
      </w:r>
      <w:r>
        <w:rPr>
          <w:rFonts w:ascii="宋体" w:eastAsia="宋体" w:hAnsi="宋体" w:hint="eastAsia"/>
          <w:sz w:val="18"/>
          <w:szCs w:val="18"/>
          <w:lang w:eastAsia="zh-CN"/>
        </w:rPr>
        <w:t>4</w:t>
      </w:r>
      <w:r>
        <w:rPr>
          <w:rFonts w:ascii="宋体" w:hAnsi="宋体"/>
          <w:sz w:val="18"/>
          <w:szCs w:val="18"/>
        </w:rPr>
        <w:t>×42×</w:t>
      </w:r>
      <w:r>
        <w:rPr>
          <w:rFonts w:ascii="宋体" w:eastAsia="宋体" w:hAnsi="宋体" w:hint="eastAsia"/>
          <w:sz w:val="18"/>
          <w:szCs w:val="18"/>
          <w:lang w:eastAsia="zh-CN"/>
        </w:rPr>
        <w:t>51</w:t>
      </w:r>
      <w:r>
        <w:rPr>
          <w:rFonts w:ascii="宋体" w:hAnsi="宋体" w:hint="eastAsia"/>
          <w:sz w:val="18"/>
          <w:szCs w:val="18"/>
          <w:lang w:eastAsia="zh-CN"/>
        </w:rPr>
        <w:t>cm</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hint="eastAsia"/>
          <w:sz w:val="18"/>
          <w:szCs w:val="18"/>
        </w:rPr>
        <w:t>主材：榉木</w:t>
      </w:r>
    </w:p>
    <w:p w:rsidR="00C11C42" w:rsidRDefault="00C11C42" w:rsidP="00C11C42">
      <w:pPr>
        <w:pStyle w:val="30"/>
        <w:numPr>
          <w:ilvl w:val="0"/>
          <w:numId w:val="16"/>
        </w:numPr>
        <w:spacing w:line="440" w:lineRule="exact"/>
        <w:ind w:left="1140"/>
        <w:rPr>
          <w:rFonts w:ascii="宋体" w:hAnsi="宋体"/>
          <w:sz w:val="18"/>
          <w:szCs w:val="18"/>
        </w:rPr>
      </w:pPr>
      <w:r>
        <w:rPr>
          <w:rFonts w:ascii="宋体" w:hAnsi="宋体" w:hint="eastAsia"/>
          <w:sz w:val="18"/>
          <w:szCs w:val="18"/>
        </w:rPr>
        <w:t>颜色：原木色</w:t>
      </w:r>
    </w:p>
    <w:tbl>
      <w:tblPr>
        <w:tblpPr w:leftFromText="180" w:rightFromText="180" w:vertAnchor="text" w:horzAnchor="page" w:tblpX="1500"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746"/>
        <w:gridCol w:w="1184"/>
        <w:gridCol w:w="1395"/>
        <w:gridCol w:w="1785"/>
      </w:tblGrid>
      <w:tr w:rsidR="00C11C42" w:rsidTr="00E636D3">
        <w:trPr>
          <w:trHeight w:val="509"/>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材料名称</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材料规格</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材料</w:t>
            </w:r>
          </w:p>
        </w:tc>
        <w:tc>
          <w:tcPr>
            <w:tcW w:w="178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备   注</w:t>
            </w:r>
          </w:p>
        </w:tc>
      </w:tr>
      <w:tr w:rsidR="00C11C42" w:rsidTr="00E636D3">
        <w:trPr>
          <w:trHeight w:val="276"/>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面板</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54×42cm</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实木颗粒板压榉木面</w:t>
            </w:r>
          </w:p>
        </w:tc>
        <w:tc>
          <w:tcPr>
            <w:tcW w:w="1785" w:type="dxa"/>
            <w:vMerge w:val="restart"/>
            <w:shd w:val="clear" w:color="auto" w:fill="FFFFFF"/>
            <w:vAlign w:val="center"/>
          </w:tcPr>
          <w:p w:rsidR="00C11C42" w:rsidRDefault="00C11C42" w:rsidP="00E636D3">
            <w:pPr>
              <w:jc w:val="left"/>
              <w:rPr>
                <w:rFonts w:ascii="宋体" w:hAnsi="宋体"/>
                <w:sz w:val="18"/>
                <w:szCs w:val="18"/>
              </w:rPr>
            </w:pPr>
            <w:r>
              <w:rPr>
                <w:rFonts w:ascii="宋体" w:hAnsi="宋体" w:cs="宋体" w:hint="eastAsia"/>
              </w:rPr>
              <w:t>床柜整体框架采用欧洲榉木</w:t>
            </w:r>
          </w:p>
        </w:tc>
      </w:tr>
      <w:tr w:rsidR="00C11C42" w:rsidTr="00E636D3">
        <w:trPr>
          <w:trHeight w:val="276"/>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侧板</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42×49cm</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多层板压榉木面</w:t>
            </w:r>
          </w:p>
        </w:tc>
        <w:tc>
          <w:tcPr>
            <w:tcW w:w="1785" w:type="dxa"/>
            <w:vMerge/>
            <w:shd w:val="clear" w:color="auto" w:fill="FFFFFF"/>
            <w:vAlign w:val="center"/>
          </w:tcPr>
          <w:p w:rsidR="00C11C42" w:rsidRDefault="00C11C42" w:rsidP="00E636D3">
            <w:pPr>
              <w:jc w:val="left"/>
              <w:rPr>
                <w:rFonts w:ascii="宋体" w:hAnsi="宋体"/>
                <w:sz w:val="18"/>
                <w:szCs w:val="18"/>
              </w:rPr>
            </w:pPr>
          </w:p>
        </w:tc>
      </w:tr>
      <w:tr w:rsidR="00C11C42" w:rsidTr="00E636D3">
        <w:trPr>
          <w:trHeight w:val="285"/>
        </w:trPr>
        <w:tc>
          <w:tcPr>
            <w:tcW w:w="746"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抽屉</w:t>
            </w:r>
          </w:p>
        </w:tc>
        <w:tc>
          <w:tcPr>
            <w:tcW w:w="1184"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w:t>
            </w:r>
          </w:p>
        </w:tc>
        <w:tc>
          <w:tcPr>
            <w:tcW w:w="1395" w:type="dxa"/>
            <w:shd w:val="clear" w:color="auto" w:fill="FFFFFF"/>
            <w:vAlign w:val="center"/>
          </w:tcPr>
          <w:p w:rsidR="00C11C42" w:rsidRDefault="00C11C42" w:rsidP="00E636D3">
            <w:pPr>
              <w:jc w:val="center"/>
              <w:rPr>
                <w:rFonts w:ascii="宋体" w:hAnsi="宋体"/>
                <w:sz w:val="18"/>
                <w:szCs w:val="18"/>
              </w:rPr>
            </w:pPr>
            <w:r>
              <w:rPr>
                <w:rFonts w:ascii="宋体" w:hAnsi="宋体" w:hint="eastAsia"/>
                <w:sz w:val="18"/>
                <w:szCs w:val="18"/>
              </w:rPr>
              <w:t>杉木板</w:t>
            </w:r>
          </w:p>
        </w:tc>
        <w:tc>
          <w:tcPr>
            <w:tcW w:w="1785" w:type="dxa"/>
            <w:shd w:val="clear" w:color="auto" w:fill="FFFFFF"/>
            <w:vAlign w:val="center"/>
          </w:tcPr>
          <w:p w:rsidR="00C11C42" w:rsidRDefault="00C11C42" w:rsidP="00E636D3">
            <w:pPr>
              <w:rPr>
                <w:rFonts w:ascii="宋体" w:hAnsi="宋体"/>
                <w:sz w:val="18"/>
                <w:szCs w:val="18"/>
              </w:rPr>
            </w:pPr>
            <w:r>
              <w:rPr>
                <w:rFonts w:ascii="宋体" w:hAnsi="宋体" w:hint="eastAsia"/>
                <w:sz w:val="18"/>
                <w:szCs w:val="18"/>
              </w:rPr>
              <w:t>抽轨采用三级轨道</w:t>
            </w:r>
          </w:p>
        </w:tc>
      </w:tr>
    </w:tbl>
    <w:p w:rsidR="00C11C42" w:rsidRDefault="00C11C42" w:rsidP="00C11C42">
      <w:pPr>
        <w:pStyle w:val="30"/>
        <w:spacing w:line="440" w:lineRule="exact"/>
        <w:ind w:leftChars="0" w:left="0"/>
        <w:rPr>
          <w:rFonts w:ascii="宋体" w:hAnsi="宋体"/>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sz w:val="18"/>
          <w:szCs w:val="18"/>
        </w:rPr>
      </w:pPr>
    </w:p>
    <w:p w:rsidR="00C11C42" w:rsidRDefault="00C11C42" w:rsidP="00C11C42">
      <w:pPr>
        <w:rPr>
          <w:rFonts w:ascii="宋体" w:hAnsi="宋体"/>
          <w:bCs/>
          <w:sz w:val="18"/>
          <w:szCs w:val="18"/>
        </w:rPr>
      </w:pPr>
    </w:p>
    <w:p w:rsidR="00C11C42" w:rsidRDefault="00C11C42" w:rsidP="00C11C42">
      <w:pPr>
        <w:rPr>
          <w:bCs/>
          <w:sz w:val="18"/>
          <w:szCs w:val="18"/>
        </w:rPr>
      </w:pPr>
    </w:p>
    <w:p w:rsidR="00C11C42" w:rsidRDefault="00C11C42" w:rsidP="00C11C42">
      <w:pPr>
        <w:pStyle w:val="pa-0"/>
        <w:adjustRightInd w:val="0"/>
        <w:snapToGrid w:val="0"/>
        <w:spacing w:before="0" w:after="0" w:line="360" w:lineRule="exact"/>
        <w:ind w:left="660"/>
        <w:jc w:val="both"/>
        <w:rPr>
          <w:b/>
          <w:sz w:val="32"/>
        </w:rPr>
      </w:pPr>
    </w:p>
    <w:p w:rsidR="00C11C42" w:rsidRDefault="00C11C42" w:rsidP="00C11C42">
      <w:pPr>
        <w:pStyle w:val="pa-0"/>
        <w:adjustRightInd w:val="0"/>
        <w:snapToGrid w:val="0"/>
        <w:spacing w:before="0" w:after="0" w:line="360" w:lineRule="exact"/>
        <w:ind w:left="660"/>
        <w:jc w:val="both"/>
        <w:rPr>
          <w:b/>
          <w:sz w:val="32"/>
        </w:rPr>
      </w:pPr>
      <w:r>
        <w:rPr>
          <w:rFonts w:hint="eastAsia"/>
          <w:b/>
          <w:color w:val="FF0000"/>
          <w:sz w:val="28"/>
          <w:szCs w:val="28"/>
        </w:rPr>
        <w:t>以上所有家具环保等级要求：不低于E</w:t>
      </w:r>
      <w:r>
        <w:rPr>
          <w:rFonts w:hint="eastAsia"/>
          <w:b/>
          <w:color w:val="FF0000"/>
          <w:sz w:val="28"/>
          <w:szCs w:val="28"/>
          <w:vertAlign w:val="subscript"/>
        </w:rPr>
        <w:t>1</w:t>
      </w:r>
    </w:p>
    <w:p w:rsidR="002B3018" w:rsidRPr="005128C4" w:rsidRDefault="002B3018" w:rsidP="005128C4">
      <w:pPr>
        <w:rPr>
          <w:sz w:val="28"/>
          <w:szCs w:val="28"/>
        </w:rPr>
      </w:pPr>
      <w:r w:rsidRPr="005128C4">
        <w:rPr>
          <w:rFonts w:hint="eastAsia"/>
          <w:b/>
          <w:sz w:val="32"/>
          <w:szCs w:val="32"/>
        </w:rPr>
        <w:t>二、采购数量</w:t>
      </w:r>
      <w:r w:rsidR="005128C4">
        <w:rPr>
          <w:rFonts w:hint="eastAsia"/>
          <w:sz w:val="28"/>
          <w:szCs w:val="28"/>
        </w:rPr>
        <w:t>：</w:t>
      </w:r>
      <w:r w:rsidR="005035DA">
        <w:rPr>
          <w:rFonts w:hint="eastAsia"/>
          <w:sz w:val="28"/>
          <w:szCs w:val="28"/>
        </w:rPr>
        <w:t>单人床</w:t>
      </w:r>
      <w:r w:rsidR="005035DA">
        <w:rPr>
          <w:rFonts w:hint="eastAsia"/>
          <w:sz w:val="28"/>
          <w:szCs w:val="28"/>
        </w:rPr>
        <w:t>120</w:t>
      </w:r>
      <w:r w:rsidR="005035DA">
        <w:rPr>
          <w:rFonts w:hint="eastAsia"/>
          <w:sz w:val="28"/>
          <w:szCs w:val="28"/>
        </w:rPr>
        <w:t>张、床头柜</w:t>
      </w:r>
      <w:r w:rsidR="00374CBD">
        <w:rPr>
          <w:rFonts w:hint="eastAsia"/>
          <w:sz w:val="28"/>
          <w:szCs w:val="28"/>
        </w:rPr>
        <w:t>120</w:t>
      </w:r>
      <w:r w:rsidRPr="005128C4">
        <w:rPr>
          <w:rFonts w:hint="eastAsia"/>
          <w:sz w:val="28"/>
          <w:szCs w:val="28"/>
        </w:rPr>
        <w:t>张</w:t>
      </w:r>
      <w:r w:rsidRPr="005128C4">
        <w:rPr>
          <w:rFonts w:hint="eastAsia"/>
          <w:sz w:val="28"/>
          <w:szCs w:val="28"/>
        </w:rPr>
        <w:t xml:space="preserve">  </w:t>
      </w:r>
    </w:p>
    <w:p w:rsidR="0057615F" w:rsidRDefault="005128C4" w:rsidP="0057615F">
      <w:pPr>
        <w:pStyle w:val="pa-0"/>
        <w:adjustRightInd w:val="0"/>
        <w:snapToGrid w:val="0"/>
        <w:spacing w:line="360" w:lineRule="exact"/>
        <w:rPr>
          <w:b/>
          <w:sz w:val="32"/>
        </w:rPr>
      </w:pPr>
      <w:r>
        <w:rPr>
          <w:rFonts w:hint="eastAsia"/>
          <w:b/>
          <w:sz w:val="32"/>
        </w:rPr>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035DA">
      <w:pPr>
        <w:adjustRightInd w:val="0"/>
        <w:snapToGrid w:val="0"/>
        <w:spacing w:line="360" w:lineRule="exact"/>
        <w:ind w:leftChars="228" w:left="479"/>
        <w:rPr>
          <w:rFonts w:ascii="宋体" w:hAnsi="宋体" w:cs="宋体"/>
          <w:sz w:val="24"/>
        </w:rPr>
      </w:pPr>
      <w:r>
        <w:rPr>
          <w:rFonts w:ascii="宋体" w:hAnsi="宋体" w:cs="宋体" w:hint="eastAsia"/>
          <w:sz w:val="24"/>
        </w:rPr>
        <w:lastRenderedPageBreak/>
        <w:t>2、质保期及售后服务要求:</w:t>
      </w:r>
      <w:r w:rsidR="004C6307">
        <w:rPr>
          <w:rFonts w:ascii="宋体" w:hAnsi="宋体" w:hint="eastAsia"/>
          <w:color w:val="000000"/>
          <w:sz w:val="24"/>
          <w:szCs w:val="24"/>
        </w:rPr>
        <w:t>3</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2B3018">
        <w:rPr>
          <w:rFonts w:ascii="宋体" w:hAnsi="宋体" w:cs="宋体" w:hint="eastAsia"/>
          <w:sz w:val="24"/>
        </w:rPr>
        <w:t>45</w:t>
      </w:r>
      <w:r>
        <w:rPr>
          <w:rFonts w:ascii="宋体" w:hAnsi="宋体" w:cs="宋体" w:hint="eastAsia"/>
          <w:sz w:val="24"/>
        </w:rPr>
        <w:t>日内送至项目指定地点并完成安装。</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CE0ECA">
        <w:rPr>
          <w:rFonts w:ascii="宋体" w:hAnsi="宋体" w:cs="宋体" w:hint="eastAsia"/>
          <w:sz w:val="24"/>
        </w:rPr>
        <w:t>壹年</w:t>
      </w:r>
      <w:r>
        <w:rPr>
          <w:rFonts w:ascii="宋体" w:hAnsi="宋体" w:cs="宋体" w:hint="eastAsia"/>
          <w:sz w:val="24"/>
        </w:rPr>
        <w:t>后无质量问题，余款无息结清。甲方付款前乙方需提供合法、有效、等额的</w:t>
      </w:r>
      <w:r w:rsidR="002B3018">
        <w:rPr>
          <w:rFonts w:ascii="宋体" w:hAnsi="宋体" w:cs="宋体" w:hint="eastAsia"/>
          <w:sz w:val="24"/>
        </w:rPr>
        <w:t>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C11C42" w:rsidRDefault="00C11C42" w:rsidP="00AD623C">
      <w:pPr>
        <w:pStyle w:val="a4"/>
        <w:adjustRightInd w:val="0"/>
        <w:snapToGrid w:val="0"/>
        <w:spacing w:line="440" w:lineRule="exact"/>
        <w:rPr>
          <w:rFonts w:hAnsi="宋体" w:cs="宋体"/>
          <w:bCs/>
          <w:sz w:val="44"/>
          <w:szCs w:val="44"/>
        </w:rPr>
      </w:pPr>
    </w:p>
    <w:p w:rsidR="001B5D14" w:rsidRDefault="000A0FEC" w:rsidP="008A782A">
      <w:pPr>
        <w:pStyle w:val="a4"/>
        <w:adjustRightInd w:val="0"/>
        <w:snapToGrid w:val="0"/>
        <w:spacing w:line="360" w:lineRule="atLeast"/>
        <w:jc w:val="center"/>
        <w:rPr>
          <w:rFonts w:hAnsi="宋体" w:cs="宋体"/>
          <w:b/>
          <w:sz w:val="44"/>
          <w:szCs w:val="44"/>
        </w:rPr>
      </w:pPr>
      <w:r>
        <w:rPr>
          <w:rFonts w:hAnsi="宋体" w:cs="宋体" w:hint="eastAsia"/>
          <w:b/>
          <w:bCs/>
          <w:sz w:val="44"/>
          <w:szCs w:val="44"/>
        </w:rPr>
        <w:lastRenderedPageBreak/>
        <w:t>第五章  评标方法与评标标准</w:t>
      </w:r>
    </w:p>
    <w:p w:rsidR="00680F4B" w:rsidRDefault="00680F4B" w:rsidP="008A782A">
      <w:pPr>
        <w:spacing w:line="360" w:lineRule="atLeas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8A782A">
      <w:pPr>
        <w:tabs>
          <w:tab w:val="left" w:pos="0"/>
          <w:tab w:val="left" w:pos="993"/>
          <w:tab w:val="left" w:pos="1134"/>
        </w:tabs>
        <w:adjustRightInd w:val="0"/>
        <w:snapToGrid w:val="0"/>
        <w:spacing w:line="360" w:lineRule="atLeast"/>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8A782A">
      <w:pPr>
        <w:tabs>
          <w:tab w:val="left" w:pos="0"/>
          <w:tab w:val="left" w:pos="993"/>
          <w:tab w:val="left" w:pos="1134"/>
        </w:tabs>
        <w:adjustRightInd w:val="0"/>
        <w:snapToGrid w:val="0"/>
        <w:spacing w:line="360" w:lineRule="atLeast"/>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8A782A">
      <w:pPr>
        <w:pStyle w:val="ab"/>
        <w:numPr>
          <w:ilvl w:val="0"/>
          <w:numId w:val="12"/>
        </w:numPr>
        <w:spacing w:line="360" w:lineRule="atLeast"/>
        <w:ind w:firstLineChars="0"/>
        <w:rPr>
          <w:rFonts w:ascii="宋体" w:hAnsi="宋体"/>
          <w:b/>
          <w:sz w:val="24"/>
          <w:szCs w:val="24"/>
        </w:rPr>
      </w:pPr>
      <w:r w:rsidRPr="008A782A">
        <w:rPr>
          <w:rFonts w:ascii="宋体" w:hAnsi="宋体"/>
          <w:b/>
          <w:sz w:val="24"/>
          <w:szCs w:val="24"/>
        </w:rPr>
        <w:t>评标标准</w:t>
      </w:r>
    </w:p>
    <w:p w:rsidR="008A782A" w:rsidRPr="008A782A" w:rsidRDefault="008A782A" w:rsidP="008A782A">
      <w:pPr>
        <w:pStyle w:val="ab"/>
        <w:spacing w:line="360" w:lineRule="atLeast"/>
        <w:ind w:left="660" w:firstLineChars="0" w:firstLine="0"/>
        <w:rPr>
          <w:rFonts w:ascii="宋体" w:hAnsi="宋体"/>
          <w:b/>
          <w:color w:val="000000"/>
          <w:sz w:val="24"/>
          <w:szCs w:val="24"/>
        </w:rPr>
      </w:pPr>
      <w:r>
        <w:rPr>
          <w:rFonts w:ascii="宋体" w:hAnsi="宋体" w:hint="eastAsia"/>
          <w:b/>
          <w:color w:val="000000"/>
          <w:sz w:val="24"/>
          <w:szCs w:val="24"/>
        </w:rPr>
        <w:t>A.</w:t>
      </w:r>
      <w:r w:rsidRPr="008A782A">
        <w:rPr>
          <w:rFonts w:ascii="宋体" w:hAnsi="宋体" w:hint="eastAsia"/>
          <w:b/>
          <w:color w:val="000000"/>
          <w:sz w:val="24"/>
          <w:szCs w:val="24"/>
        </w:rPr>
        <w:t>投标报价（45分）：</w:t>
      </w:r>
    </w:p>
    <w:p w:rsidR="008A782A" w:rsidRPr="008A782A" w:rsidRDefault="008A782A" w:rsidP="008A782A">
      <w:pPr>
        <w:pStyle w:val="ab"/>
        <w:spacing w:line="360" w:lineRule="atLeast"/>
        <w:ind w:leftChars="314" w:left="659" w:firstLine="480"/>
        <w:rPr>
          <w:rFonts w:ascii="宋体" w:hAnsi="宋体"/>
          <w:sz w:val="24"/>
          <w:szCs w:val="24"/>
        </w:rPr>
      </w:pPr>
      <w:r w:rsidRPr="008A782A">
        <w:rPr>
          <w:rFonts w:ascii="宋体" w:hAnsi="宋体" w:hint="eastAsia"/>
          <w:sz w:val="24"/>
          <w:szCs w:val="24"/>
        </w:rPr>
        <w:t>满足采购文件要求且投标价格最低的投标报价为评标基准价，其价格分为满分。其他投标人的价格分统一按下列公式计算：</w:t>
      </w:r>
    </w:p>
    <w:p w:rsidR="008A782A" w:rsidRPr="008A782A" w:rsidRDefault="008A782A" w:rsidP="008A782A">
      <w:pPr>
        <w:pStyle w:val="ab"/>
        <w:spacing w:line="360" w:lineRule="atLeast"/>
        <w:ind w:left="660" w:firstLineChars="0" w:firstLine="0"/>
        <w:jc w:val="center"/>
        <w:rPr>
          <w:rFonts w:ascii="宋体" w:hAnsi="宋体"/>
          <w:bCs/>
          <w:sz w:val="24"/>
          <w:szCs w:val="24"/>
        </w:rPr>
      </w:pPr>
      <w:r w:rsidRPr="008A782A">
        <w:rPr>
          <w:rFonts w:ascii="宋体" w:hAnsi="宋体" w:hint="eastAsia"/>
          <w:sz w:val="24"/>
          <w:szCs w:val="24"/>
        </w:rPr>
        <w:t>投标报价得分=（评标基准价/投标报价）×45</w:t>
      </w:r>
    </w:p>
    <w:p w:rsidR="008A782A" w:rsidRDefault="008A782A" w:rsidP="008A782A">
      <w:pPr>
        <w:pStyle w:val="ab"/>
        <w:shd w:val="clear" w:color="auto" w:fill="FFFFFF"/>
        <w:snapToGrid w:val="0"/>
        <w:spacing w:line="360" w:lineRule="atLeast"/>
        <w:ind w:left="660" w:firstLineChars="0" w:firstLine="0"/>
        <w:rPr>
          <w:rFonts w:ascii="宋体" w:hAnsi="宋体"/>
          <w:b/>
          <w:color w:val="000000"/>
          <w:sz w:val="24"/>
          <w:szCs w:val="24"/>
        </w:rPr>
      </w:pPr>
      <w:r w:rsidRPr="008A782A">
        <w:rPr>
          <w:rFonts w:ascii="宋体" w:hAnsi="宋体" w:hint="eastAsia"/>
          <w:b/>
          <w:color w:val="000000"/>
          <w:sz w:val="24"/>
          <w:szCs w:val="24"/>
        </w:rPr>
        <w:t>B</w:t>
      </w:r>
      <w:r>
        <w:rPr>
          <w:rFonts w:ascii="宋体" w:hAnsi="宋体" w:hint="eastAsia"/>
          <w:b/>
          <w:color w:val="000000"/>
          <w:sz w:val="24"/>
          <w:szCs w:val="24"/>
        </w:rPr>
        <w:t>.</w:t>
      </w:r>
      <w:r w:rsidRPr="008A782A">
        <w:rPr>
          <w:rFonts w:ascii="宋体" w:hAnsi="宋体" w:hint="eastAsia"/>
          <w:b/>
          <w:color w:val="000000"/>
          <w:sz w:val="24"/>
          <w:szCs w:val="24"/>
        </w:rPr>
        <w:t>设计样式样品质量分（</w:t>
      </w:r>
      <w:r w:rsidRPr="008A782A">
        <w:rPr>
          <w:rFonts w:ascii="宋体" w:hAnsi="宋体"/>
          <w:b/>
          <w:color w:val="000000"/>
          <w:sz w:val="24"/>
          <w:szCs w:val="24"/>
        </w:rPr>
        <w:t>20</w:t>
      </w:r>
      <w:r w:rsidRPr="008A782A">
        <w:rPr>
          <w:rFonts w:ascii="宋体" w:hAnsi="宋体" w:hint="eastAsia"/>
          <w:b/>
          <w:color w:val="000000"/>
          <w:sz w:val="24"/>
          <w:szCs w:val="24"/>
        </w:rPr>
        <w:t>分）</w:t>
      </w:r>
      <w:r>
        <w:rPr>
          <w:rFonts w:ascii="宋体" w:hAnsi="宋体" w:hint="eastAsia"/>
          <w:b/>
          <w:color w:val="000000"/>
          <w:sz w:val="24"/>
          <w:szCs w:val="24"/>
        </w:rPr>
        <w:t>：</w:t>
      </w:r>
    </w:p>
    <w:p w:rsidR="008A782A" w:rsidRPr="00F43131" w:rsidRDefault="008A782A" w:rsidP="008A782A">
      <w:pPr>
        <w:pStyle w:val="ab"/>
        <w:shd w:val="clear" w:color="auto" w:fill="FFFFFF"/>
        <w:snapToGrid w:val="0"/>
        <w:spacing w:line="360" w:lineRule="atLeast"/>
        <w:ind w:left="660" w:firstLineChars="0" w:firstLine="0"/>
        <w:rPr>
          <w:rFonts w:ascii="宋体" w:hAnsi="宋体"/>
          <w:sz w:val="24"/>
          <w:szCs w:val="24"/>
        </w:rPr>
      </w:pPr>
      <w:r w:rsidRPr="00F43131">
        <w:rPr>
          <w:rFonts w:ascii="宋体" w:hAnsi="宋体" w:hint="eastAsia"/>
          <w:sz w:val="24"/>
          <w:szCs w:val="24"/>
        </w:rPr>
        <w:t>（床请提供设计图纸一份，板材小样两块，床头床尾板材一块，床板板材一块，大小不超过30cm</w:t>
      </w:r>
      <w:r w:rsidRPr="00F43131">
        <w:rPr>
          <w:rFonts w:ascii="Arial" w:hAnsi="Arial" w:cs="Arial"/>
          <w:sz w:val="24"/>
          <w:szCs w:val="24"/>
        </w:rPr>
        <w:t>×</w:t>
      </w:r>
      <w:r w:rsidRPr="00F43131">
        <w:rPr>
          <w:rFonts w:ascii="宋体" w:hAnsi="宋体" w:hint="eastAsia"/>
          <w:sz w:val="24"/>
          <w:szCs w:val="24"/>
        </w:rPr>
        <w:t>20cm；床头柜板材样品两块，面板板材一块，抽屉板材一块，大小不超过30cm</w:t>
      </w:r>
      <w:r w:rsidRPr="00F43131">
        <w:rPr>
          <w:rFonts w:ascii="Arial" w:hAnsi="Arial" w:cs="Arial"/>
          <w:sz w:val="24"/>
          <w:szCs w:val="24"/>
        </w:rPr>
        <w:t>×</w:t>
      </w:r>
      <w:r w:rsidRPr="00F43131">
        <w:rPr>
          <w:rFonts w:ascii="宋体" w:hAnsi="宋体" w:hint="eastAsia"/>
          <w:sz w:val="24"/>
          <w:szCs w:val="24"/>
        </w:rPr>
        <w:t>20cm）：</w:t>
      </w:r>
    </w:p>
    <w:p w:rsidR="008A782A" w:rsidRPr="00F43131" w:rsidRDefault="008A782A" w:rsidP="008A782A">
      <w:pPr>
        <w:pStyle w:val="ab"/>
        <w:shd w:val="clear" w:color="auto" w:fill="FFFFFF"/>
        <w:snapToGrid w:val="0"/>
        <w:spacing w:line="360" w:lineRule="atLeast"/>
        <w:ind w:left="660" w:firstLineChars="0" w:firstLine="0"/>
        <w:rPr>
          <w:rFonts w:ascii="宋体" w:hAnsi="宋体"/>
          <w:sz w:val="24"/>
          <w:szCs w:val="24"/>
        </w:rPr>
      </w:pPr>
      <w:r w:rsidRPr="00F43131">
        <w:rPr>
          <w:rFonts w:ascii="宋体" w:hAnsi="宋体" w:hint="eastAsia"/>
          <w:sz w:val="24"/>
          <w:szCs w:val="24"/>
        </w:rPr>
        <w:t>根据提供的设计样式、样品质量予以综合打分。</w:t>
      </w:r>
    </w:p>
    <w:p w:rsidR="008A782A" w:rsidRPr="00F43131" w:rsidRDefault="008A782A" w:rsidP="008A782A">
      <w:pPr>
        <w:pStyle w:val="ab"/>
        <w:shd w:val="clear" w:color="auto" w:fill="FFFFFF"/>
        <w:snapToGrid w:val="0"/>
        <w:spacing w:line="360" w:lineRule="atLeast"/>
        <w:ind w:left="660" w:firstLineChars="0" w:firstLine="0"/>
        <w:rPr>
          <w:rFonts w:ascii="宋体" w:hAnsi="宋体"/>
          <w:b/>
          <w:bCs/>
          <w:sz w:val="24"/>
          <w:szCs w:val="24"/>
        </w:rPr>
      </w:pPr>
      <w:r w:rsidRPr="00F43131">
        <w:rPr>
          <w:rFonts w:ascii="宋体" w:hAnsi="宋体"/>
          <w:b/>
          <w:bCs/>
          <w:sz w:val="24"/>
          <w:szCs w:val="24"/>
        </w:rPr>
        <w:t>C</w:t>
      </w:r>
      <w:r w:rsidRPr="00F43131">
        <w:rPr>
          <w:rFonts w:ascii="宋体" w:hAnsi="宋体" w:hint="eastAsia"/>
          <w:b/>
          <w:bCs/>
          <w:sz w:val="24"/>
          <w:szCs w:val="24"/>
        </w:rPr>
        <w:t>.</w:t>
      </w:r>
      <w:r w:rsidRPr="00F43131">
        <w:rPr>
          <w:rFonts w:ascii="宋体" w:hAnsi="宋体"/>
          <w:b/>
          <w:bCs/>
          <w:sz w:val="24"/>
          <w:szCs w:val="24"/>
        </w:rPr>
        <w:t xml:space="preserve"> </w:t>
      </w:r>
      <w:r w:rsidRPr="00F43131">
        <w:rPr>
          <w:rFonts w:ascii="宋体" w:hAnsi="宋体" w:hint="eastAsia"/>
          <w:b/>
          <w:bCs/>
          <w:sz w:val="24"/>
          <w:szCs w:val="24"/>
        </w:rPr>
        <w:t>售后服务（</w:t>
      </w:r>
      <w:r w:rsidR="00FE1859" w:rsidRPr="00F43131">
        <w:rPr>
          <w:rFonts w:ascii="宋体" w:hAnsi="宋体" w:hint="eastAsia"/>
          <w:b/>
          <w:bCs/>
          <w:sz w:val="24"/>
          <w:szCs w:val="24"/>
        </w:rPr>
        <w:t>21</w:t>
      </w:r>
      <w:r w:rsidRPr="00F43131">
        <w:rPr>
          <w:rFonts w:ascii="宋体" w:hAnsi="宋体" w:hint="eastAsia"/>
          <w:b/>
          <w:bCs/>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（1）质保期：1</w:t>
      </w:r>
      <w:r w:rsidR="00FE1859">
        <w:rPr>
          <w:rFonts w:ascii="宋体" w:hAnsi="宋体" w:hint="eastAsia"/>
          <w:sz w:val="24"/>
          <w:szCs w:val="24"/>
        </w:rPr>
        <w:t>2</w:t>
      </w:r>
      <w:r w:rsidRPr="008A782A">
        <w:rPr>
          <w:rFonts w:ascii="宋体" w:hAnsi="宋体" w:hint="eastAsia"/>
          <w:sz w:val="24"/>
          <w:szCs w:val="24"/>
        </w:rPr>
        <w:t>分，满足采购文件要求得</w:t>
      </w:r>
      <w:r w:rsidR="00FE1859">
        <w:rPr>
          <w:rFonts w:ascii="宋体" w:hAnsi="宋体" w:hint="eastAsia"/>
          <w:sz w:val="24"/>
          <w:szCs w:val="24"/>
        </w:rPr>
        <w:t>6</w:t>
      </w:r>
      <w:r w:rsidRPr="008A782A">
        <w:rPr>
          <w:rFonts w:ascii="宋体" w:hAnsi="宋体" w:hint="eastAsia"/>
          <w:sz w:val="24"/>
          <w:szCs w:val="24"/>
        </w:rPr>
        <w:t>分，每增加1年原厂质保得2分，最多得1</w:t>
      </w:r>
      <w:r w:rsidR="00FE1859">
        <w:rPr>
          <w:rFonts w:ascii="宋体" w:hAnsi="宋体" w:hint="eastAsia"/>
          <w:sz w:val="24"/>
          <w:szCs w:val="24"/>
        </w:rPr>
        <w:t>2</w:t>
      </w:r>
      <w:r w:rsidRPr="008A782A">
        <w:rPr>
          <w:rFonts w:ascii="宋体" w:hAnsi="宋体" w:hint="eastAsia"/>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w:t>
      </w:r>
      <w:r w:rsidRPr="008A782A">
        <w:rPr>
          <w:rFonts w:ascii="宋体" w:hAnsi="宋体"/>
          <w:sz w:val="24"/>
          <w:szCs w:val="24"/>
        </w:rPr>
        <w:t>2</w:t>
      </w:r>
      <w:r w:rsidRPr="008A782A">
        <w:rPr>
          <w:rFonts w:ascii="宋体" w:hAnsi="宋体" w:hint="eastAsia"/>
          <w:sz w:val="24"/>
          <w:szCs w:val="24"/>
        </w:rPr>
        <w:t>）免费质保与维保期内及后期服务方案，较好的得4-3分，一般的得2-1分。</w:t>
      </w:r>
    </w:p>
    <w:p w:rsidR="008A782A" w:rsidRPr="008A782A" w:rsidRDefault="008A782A" w:rsidP="008A782A">
      <w:pPr>
        <w:pStyle w:val="ab"/>
        <w:shd w:val="clear" w:color="auto" w:fill="FFFFFF"/>
        <w:snapToGrid w:val="0"/>
        <w:spacing w:line="360" w:lineRule="atLeast"/>
        <w:ind w:left="660" w:firstLineChars="0" w:firstLine="0"/>
        <w:rPr>
          <w:rFonts w:ascii="宋体" w:hAnsi="宋体"/>
          <w:sz w:val="24"/>
          <w:szCs w:val="24"/>
        </w:rPr>
      </w:pPr>
      <w:r w:rsidRPr="008A782A">
        <w:rPr>
          <w:rFonts w:ascii="宋体" w:hAnsi="宋体" w:hint="eastAsia"/>
          <w:sz w:val="24"/>
          <w:szCs w:val="24"/>
        </w:rPr>
        <w:t>（</w:t>
      </w:r>
      <w:r w:rsidRPr="008A782A">
        <w:rPr>
          <w:rFonts w:ascii="宋体" w:hAnsi="宋体"/>
          <w:sz w:val="24"/>
          <w:szCs w:val="24"/>
        </w:rPr>
        <w:t>3</w:t>
      </w:r>
      <w:r w:rsidRPr="008A782A">
        <w:rPr>
          <w:rFonts w:ascii="宋体" w:hAnsi="宋体" w:hint="eastAsia"/>
          <w:sz w:val="24"/>
          <w:szCs w:val="24"/>
        </w:rPr>
        <w:t>）免费质保与维保期结束后，继续提供优惠维修及更换损坏配件的，维修及原装配件费用报价合理的得</w:t>
      </w:r>
      <w:r w:rsidR="00FE1859">
        <w:rPr>
          <w:rFonts w:ascii="宋体" w:hAnsi="宋体" w:hint="eastAsia"/>
          <w:sz w:val="24"/>
          <w:szCs w:val="24"/>
        </w:rPr>
        <w:t>5</w:t>
      </w:r>
      <w:r w:rsidRPr="008A782A">
        <w:rPr>
          <w:rFonts w:ascii="宋体" w:hAnsi="宋体" w:hint="eastAsia"/>
          <w:sz w:val="24"/>
          <w:szCs w:val="24"/>
        </w:rPr>
        <w:t>分。</w:t>
      </w:r>
    </w:p>
    <w:p w:rsidR="008A782A" w:rsidRPr="008A782A" w:rsidRDefault="008A782A" w:rsidP="008A782A">
      <w:pPr>
        <w:pStyle w:val="ab"/>
        <w:shd w:val="clear" w:color="auto" w:fill="FFFFFF"/>
        <w:snapToGrid w:val="0"/>
        <w:spacing w:line="360" w:lineRule="atLeast"/>
        <w:ind w:left="660" w:firstLineChars="0" w:firstLine="0"/>
        <w:rPr>
          <w:rFonts w:ascii="宋体" w:hAnsi="宋体"/>
          <w:b/>
          <w:bCs/>
          <w:sz w:val="24"/>
          <w:szCs w:val="24"/>
        </w:rPr>
      </w:pPr>
      <w:r w:rsidRPr="008A782A">
        <w:rPr>
          <w:rFonts w:ascii="宋体" w:hAnsi="宋体"/>
          <w:b/>
          <w:bCs/>
          <w:sz w:val="24"/>
          <w:szCs w:val="24"/>
        </w:rPr>
        <w:t>D</w:t>
      </w:r>
      <w:r w:rsidRPr="008A782A">
        <w:rPr>
          <w:rFonts w:ascii="宋体" w:hAnsi="宋体" w:hint="eastAsia"/>
          <w:b/>
          <w:bCs/>
          <w:sz w:val="24"/>
          <w:szCs w:val="24"/>
        </w:rPr>
        <w:t xml:space="preserve"> 企业经营业绩及信誉情况（1</w:t>
      </w:r>
      <w:r w:rsidRPr="008A782A">
        <w:rPr>
          <w:rFonts w:ascii="宋体" w:hAnsi="宋体"/>
          <w:b/>
          <w:bCs/>
          <w:sz w:val="24"/>
          <w:szCs w:val="24"/>
        </w:rPr>
        <w:t>4</w:t>
      </w:r>
      <w:r w:rsidRPr="008A782A">
        <w:rPr>
          <w:rFonts w:ascii="宋体" w:hAnsi="宋体" w:hint="eastAsia"/>
          <w:b/>
          <w:bCs/>
          <w:sz w:val="24"/>
          <w:szCs w:val="24"/>
        </w:rPr>
        <w:t>分）：</w:t>
      </w:r>
    </w:p>
    <w:p w:rsidR="008A782A" w:rsidRPr="008A782A" w:rsidRDefault="008A782A" w:rsidP="008A782A">
      <w:pPr>
        <w:pStyle w:val="ab"/>
        <w:tabs>
          <w:tab w:val="left" w:pos="8200"/>
        </w:tabs>
        <w:spacing w:line="360" w:lineRule="atLeast"/>
        <w:ind w:left="660" w:firstLineChars="0" w:firstLine="0"/>
        <w:rPr>
          <w:rFonts w:ascii="宋体" w:hAnsi="宋体"/>
          <w:sz w:val="24"/>
          <w:szCs w:val="24"/>
        </w:rPr>
      </w:pPr>
      <w:r w:rsidRPr="008A782A">
        <w:rPr>
          <w:rFonts w:ascii="宋体" w:hAnsi="宋体" w:hint="eastAsia"/>
          <w:sz w:val="24"/>
          <w:szCs w:val="24"/>
        </w:rPr>
        <w:t>1，投标企业的总体评价：根据投标人的投标品牌、信誉影响、生产规模，企业管理的规范性，制度是否健全等等打分，总体评价好3分，一般1分。</w:t>
      </w:r>
    </w:p>
    <w:p w:rsidR="008A782A" w:rsidRPr="008A782A" w:rsidRDefault="008A782A" w:rsidP="008A782A">
      <w:pPr>
        <w:pStyle w:val="ab"/>
        <w:snapToGrid w:val="0"/>
        <w:spacing w:line="360" w:lineRule="atLeast"/>
        <w:ind w:left="660" w:firstLineChars="0" w:firstLine="0"/>
        <w:jc w:val="left"/>
        <w:rPr>
          <w:rFonts w:ascii="宋体" w:hAnsi="宋体"/>
          <w:sz w:val="24"/>
          <w:szCs w:val="24"/>
        </w:rPr>
      </w:pPr>
      <w:r w:rsidRPr="008A782A">
        <w:rPr>
          <w:rFonts w:ascii="宋体" w:hAnsi="宋体" w:hint="eastAsia"/>
          <w:sz w:val="24"/>
          <w:szCs w:val="24"/>
        </w:rPr>
        <w:t>2，投标人的财务状况及信用情况，由评委根据投标人提供的证明材料打分，较好的得2分，一般得1分。</w:t>
      </w:r>
    </w:p>
    <w:p w:rsidR="008A782A" w:rsidRPr="008A782A" w:rsidRDefault="008A782A" w:rsidP="008A782A">
      <w:pPr>
        <w:pStyle w:val="ab"/>
        <w:snapToGrid w:val="0"/>
        <w:spacing w:line="360" w:lineRule="atLeast"/>
        <w:ind w:left="660" w:firstLineChars="0" w:firstLine="0"/>
        <w:jc w:val="left"/>
        <w:rPr>
          <w:rFonts w:ascii="宋体" w:hAnsi="宋体"/>
          <w:sz w:val="24"/>
          <w:szCs w:val="24"/>
        </w:rPr>
      </w:pPr>
      <w:r w:rsidRPr="008A782A">
        <w:rPr>
          <w:rFonts w:ascii="宋体" w:hAnsi="宋体" w:hint="eastAsia"/>
          <w:sz w:val="24"/>
          <w:szCs w:val="24"/>
        </w:rPr>
        <w:t>3、至</w:t>
      </w:r>
      <w:r w:rsidRPr="008A782A">
        <w:rPr>
          <w:rFonts w:ascii="宋体" w:hAnsi="宋体"/>
          <w:sz w:val="24"/>
          <w:szCs w:val="24"/>
        </w:rPr>
        <w:t>本项目投标截止日期止</w:t>
      </w:r>
      <w:r w:rsidR="00FD5188">
        <w:rPr>
          <w:rFonts w:ascii="宋体" w:hAnsi="宋体" w:hint="eastAsia"/>
          <w:sz w:val="24"/>
          <w:szCs w:val="24"/>
        </w:rPr>
        <w:t>三</w:t>
      </w:r>
      <w:r w:rsidRPr="008A782A">
        <w:rPr>
          <w:rFonts w:ascii="宋体" w:hAnsi="宋体" w:hint="eastAsia"/>
          <w:sz w:val="24"/>
          <w:szCs w:val="24"/>
        </w:rPr>
        <w:t>年内有一个类似产品业绩(单个合同供货达到</w:t>
      </w:r>
      <w:r w:rsidR="005C3269">
        <w:rPr>
          <w:rFonts w:ascii="宋体" w:hAnsi="宋体" w:hint="eastAsia"/>
          <w:sz w:val="24"/>
          <w:szCs w:val="24"/>
        </w:rPr>
        <w:t>120</w:t>
      </w:r>
      <w:r w:rsidRPr="008A782A">
        <w:rPr>
          <w:rFonts w:ascii="宋体" w:hAnsi="宋体" w:hint="eastAsia"/>
          <w:sz w:val="24"/>
          <w:szCs w:val="24"/>
        </w:rPr>
        <w:t>张以上的)得3分，每增加1个得</w:t>
      </w:r>
      <w:r w:rsidRPr="008A782A">
        <w:rPr>
          <w:rFonts w:ascii="宋体" w:hAnsi="宋体"/>
          <w:sz w:val="24"/>
          <w:szCs w:val="24"/>
        </w:rPr>
        <w:t>2</w:t>
      </w:r>
      <w:r w:rsidRPr="008A782A">
        <w:rPr>
          <w:rFonts w:ascii="宋体" w:hAnsi="宋体" w:hint="eastAsia"/>
          <w:sz w:val="24"/>
          <w:szCs w:val="24"/>
        </w:rPr>
        <w:t>分，满分</w:t>
      </w:r>
      <w:r w:rsidRPr="008A782A">
        <w:rPr>
          <w:rFonts w:ascii="宋体" w:hAnsi="宋体"/>
          <w:sz w:val="24"/>
          <w:szCs w:val="24"/>
        </w:rPr>
        <w:t>9</w:t>
      </w:r>
      <w:r w:rsidRPr="008A782A">
        <w:rPr>
          <w:rFonts w:ascii="宋体" w:hAnsi="宋体" w:hint="eastAsia"/>
          <w:sz w:val="24"/>
          <w:szCs w:val="24"/>
        </w:rPr>
        <w:t>分，需提供合同复印件（</w:t>
      </w:r>
      <w:r w:rsidRPr="008A782A">
        <w:rPr>
          <w:rFonts w:ascii="宋体" w:hAnsi="宋体"/>
          <w:sz w:val="24"/>
          <w:szCs w:val="24"/>
        </w:rPr>
        <w:t>加盖公章）</w:t>
      </w:r>
      <w:r w:rsidRPr="008A782A">
        <w:rPr>
          <w:rFonts w:ascii="宋体" w:hAnsi="宋体" w:hint="eastAsia"/>
          <w:sz w:val="24"/>
          <w:szCs w:val="24"/>
        </w:rPr>
        <w:t>。</w:t>
      </w: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1147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1147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114755">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114755">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114755">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F48" w:rsidRDefault="00261F48" w:rsidP="001B5D14">
      <w:r>
        <w:separator/>
      </w:r>
    </w:p>
  </w:endnote>
  <w:endnote w:type="continuationSeparator" w:id="1">
    <w:p w:rsidR="00261F48" w:rsidRDefault="00261F48"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7C6BF5">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5128C4" w:rsidRDefault="007C6BF5">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114755">
                  <w:rPr>
                    <w:noProof/>
                    <w:sz w:val="18"/>
                  </w:rPr>
                  <w:t>2</w:t>
                </w:r>
                <w:r>
                  <w:rPr>
                    <w:rFonts w:hint="eastAsia"/>
                    <w:sz w:val="18"/>
                  </w:rPr>
                  <w:fldChar w:fldCharType="end"/>
                </w:r>
              </w:p>
            </w:txbxContent>
          </v:textbox>
          <w10:wrap anchorx="margin"/>
        </v:shape>
      </w:pict>
    </w:r>
    <w:r w:rsidR="005128C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7C6BF5">
    <w:pPr>
      <w:pStyle w:val="a5"/>
      <w:framePr w:wrap="around" w:vAnchor="text" w:hAnchor="margin" w:xAlign="center" w:y="1"/>
      <w:rPr>
        <w:rStyle w:val="a8"/>
      </w:rPr>
    </w:pPr>
    <w:r>
      <w:fldChar w:fldCharType="begin"/>
    </w:r>
    <w:r w:rsidR="005128C4">
      <w:rPr>
        <w:rStyle w:val="a8"/>
      </w:rPr>
      <w:instrText xml:space="preserve">PAGE  </w:instrText>
    </w:r>
    <w:r>
      <w:fldChar w:fldCharType="separate"/>
    </w:r>
    <w:r w:rsidR="005128C4">
      <w:rPr>
        <w:rStyle w:val="a8"/>
      </w:rPr>
      <w:t>1</w:t>
    </w:r>
    <w:r>
      <w:fldChar w:fldCharType="end"/>
    </w:r>
  </w:p>
  <w:p w:rsidR="005128C4" w:rsidRDefault="005128C4">
    <w:pPr>
      <w:pStyle w:val="a5"/>
    </w:pPr>
  </w:p>
  <w:p w:rsidR="005128C4" w:rsidRDefault="005128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7C6BF5">
    <w:pPr>
      <w:pStyle w:val="a5"/>
      <w:jc w:val="center"/>
      <w:rPr>
        <w:b/>
        <w:i/>
      </w:rPr>
    </w:pPr>
    <w:r w:rsidRPr="007C6BF5">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5128C4" w:rsidRDefault="007C6BF5">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114755">
                  <w:rPr>
                    <w:noProof/>
                    <w:sz w:val="18"/>
                  </w:rPr>
                  <w:t>23</w:t>
                </w:r>
                <w:r>
                  <w:rPr>
                    <w:rFonts w:hint="eastAsia"/>
                    <w:sz w:val="18"/>
                  </w:rPr>
                  <w:fldChar w:fldCharType="end"/>
                </w:r>
              </w:p>
            </w:txbxContent>
          </v:textbox>
          <w10:wrap anchorx="margin"/>
        </v:shape>
      </w:pict>
    </w:r>
  </w:p>
  <w:p w:rsidR="005128C4" w:rsidRDefault="005128C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F48" w:rsidRDefault="00261F48" w:rsidP="001B5D14">
      <w:r>
        <w:separator/>
      </w:r>
    </w:p>
  </w:footnote>
  <w:footnote w:type="continuationSeparator" w:id="1">
    <w:p w:rsidR="00261F48" w:rsidRDefault="00261F48"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p w:rsidR="005128C4" w:rsidRDefault="005128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90767BD8"/>
    <w:lvl w:ilvl="0">
      <w:start w:val="1"/>
      <w:numFmt w:val="japaneseCounting"/>
      <w:lvlText w:val="%1、"/>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C38CD4"/>
    <w:multiLevelType w:val="singleLevel"/>
    <w:tmpl w:val="58C38CD4"/>
    <w:lvl w:ilvl="0">
      <w:start w:val="1"/>
      <w:numFmt w:val="decimal"/>
      <w:suff w:val="nothing"/>
      <w:lvlText w:val="%1."/>
      <w:lvlJc w:val="left"/>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6FFF6232"/>
    <w:multiLevelType w:val="multilevel"/>
    <w:tmpl w:val="6FFF6232"/>
    <w:lvl w:ilvl="0">
      <w:start w:val="1"/>
      <w:numFmt w:val="decimal"/>
      <w:lvlText w:val="（%1）"/>
      <w:lvlJc w:val="left"/>
      <w:pPr>
        <w:ind w:left="840"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7F676F70"/>
    <w:multiLevelType w:val="multilevel"/>
    <w:tmpl w:val="7F676F70"/>
    <w:lvl w:ilvl="0">
      <w:start w:val="1"/>
      <w:numFmt w:val="decimal"/>
      <w:lvlText w:val="（%1）"/>
      <w:lvlJc w:val="left"/>
      <w:pPr>
        <w:ind w:left="1287"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5"/>
  </w:num>
  <w:num w:numId="12">
    <w:abstractNumId w:val="6"/>
  </w:num>
  <w:num w:numId="13">
    <w:abstractNumId w:val="9"/>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14755"/>
    <w:rsid w:val="001207E4"/>
    <w:rsid w:val="001229B1"/>
    <w:rsid w:val="001930C8"/>
    <w:rsid w:val="00193550"/>
    <w:rsid w:val="001A0EB9"/>
    <w:rsid w:val="001A10F9"/>
    <w:rsid w:val="001B5D14"/>
    <w:rsid w:val="00205604"/>
    <w:rsid w:val="0021786E"/>
    <w:rsid w:val="0023250C"/>
    <w:rsid w:val="00261F48"/>
    <w:rsid w:val="002B3018"/>
    <w:rsid w:val="002B64D1"/>
    <w:rsid w:val="002C7445"/>
    <w:rsid w:val="002D5357"/>
    <w:rsid w:val="002F1D43"/>
    <w:rsid w:val="00365302"/>
    <w:rsid w:val="00365BFD"/>
    <w:rsid w:val="00374CBD"/>
    <w:rsid w:val="0039133A"/>
    <w:rsid w:val="003C55E7"/>
    <w:rsid w:val="00484BFD"/>
    <w:rsid w:val="004C6307"/>
    <w:rsid w:val="005035DA"/>
    <w:rsid w:val="005128C4"/>
    <w:rsid w:val="00562368"/>
    <w:rsid w:val="005644CD"/>
    <w:rsid w:val="005740E5"/>
    <w:rsid w:val="0057615F"/>
    <w:rsid w:val="005875E6"/>
    <w:rsid w:val="005C3269"/>
    <w:rsid w:val="00622ED6"/>
    <w:rsid w:val="006445AC"/>
    <w:rsid w:val="00650B14"/>
    <w:rsid w:val="0065360E"/>
    <w:rsid w:val="00680F4B"/>
    <w:rsid w:val="006836FF"/>
    <w:rsid w:val="006A6590"/>
    <w:rsid w:val="006A76EB"/>
    <w:rsid w:val="006E55A1"/>
    <w:rsid w:val="00735F31"/>
    <w:rsid w:val="007637CA"/>
    <w:rsid w:val="007C6BF5"/>
    <w:rsid w:val="00806627"/>
    <w:rsid w:val="00846AA3"/>
    <w:rsid w:val="00870B8A"/>
    <w:rsid w:val="0089329A"/>
    <w:rsid w:val="008A782A"/>
    <w:rsid w:val="0095018A"/>
    <w:rsid w:val="00972839"/>
    <w:rsid w:val="00997D8F"/>
    <w:rsid w:val="009D4DFA"/>
    <w:rsid w:val="009D735B"/>
    <w:rsid w:val="009E262E"/>
    <w:rsid w:val="009E517A"/>
    <w:rsid w:val="009F5357"/>
    <w:rsid w:val="00A00C4B"/>
    <w:rsid w:val="00A0323F"/>
    <w:rsid w:val="00A0452C"/>
    <w:rsid w:val="00A362D2"/>
    <w:rsid w:val="00A64DC2"/>
    <w:rsid w:val="00A66969"/>
    <w:rsid w:val="00A77FED"/>
    <w:rsid w:val="00A87B79"/>
    <w:rsid w:val="00A948F2"/>
    <w:rsid w:val="00AD623C"/>
    <w:rsid w:val="00AF31C7"/>
    <w:rsid w:val="00B114B6"/>
    <w:rsid w:val="00B152A8"/>
    <w:rsid w:val="00B66963"/>
    <w:rsid w:val="00B7753F"/>
    <w:rsid w:val="00B8631C"/>
    <w:rsid w:val="00BB3A22"/>
    <w:rsid w:val="00BD5BE8"/>
    <w:rsid w:val="00C11C42"/>
    <w:rsid w:val="00C4393E"/>
    <w:rsid w:val="00C46EB8"/>
    <w:rsid w:val="00C56D57"/>
    <w:rsid w:val="00CD1863"/>
    <w:rsid w:val="00CE0ECA"/>
    <w:rsid w:val="00D46FF5"/>
    <w:rsid w:val="00D66080"/>
    <w:rsid w:val="00D74FA1"/>
    <w:rsid w:val="00DE6300"/>
    <w:rsid w:val="00E23BC3"/>
    <w:rsid w:val="00E824AB"/>
    <w:rsid w:val="00EB38AA"/>
    <w:rsid w:val="00EE653E"/>
    <w:rsid w:val="00EF32E9"/>
    <w:rsid w:val="00F14020"/>
    <w:rsid w:val="00F43131"/>
    <w:rsid w:val="00F502B3"/>
    <w:rsid w:val="00F7402B"/>
    <w:rsid w:val="00FB06E8"/>
    <w:rsid w:val="00FC5B62"/>
    <w:rsid w:val="00FD5188"/>
    <w:rsid w:val="00FE1859"/>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customStyle="1" w:styleId="30">
    <w:name w:val="列出段落3"/>
    <w:basedOn w:val="a"/>
    <w:qFormat/>
    <w:rsid w:val="00C11C42"/>
    <w:pPr>
      <w:ind w:leftChars="200" w:left="480"/>
      <w:jc w:val="left"/>
    </w:pPr>
    <w:rPr>
      <w:rFonts w:ascii="Calibri" w:eastAsia="PMingLiU" w:hAnsi="Calibri"/>
      <w:sz w:val="24"/>
      <w:szCs w:val="22"/>
      <w:lang w:eastAsia="zh-TW"/>
    </w:rPr>
  </w:style>
  <w:style w:type="table" w:styleId="aa">
    <w:name w:val="Table Grid"/>
    <w:basedOn w:val="a2"/>
    <w:rsid w:val="00C11C4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8A782A"/>
    <w:pPr>
      <w:ind w:firstLineChars="200" w:firstLine="420"/>
    </w:p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2042</Words>
  <Characters>11646</Characters>
  <Application>Microsoft Office Word</Application>
  <DocSecurity>0</DocSecurity>
  <Lines>97</Lines>
  <Paragraphs>27</Paragraphs>
  <ScaleCrop>false</ScaleCrop>
  <Company>Microsoft</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dcterms:created xsi:type="dcterms:W3CDTF">2017-09-27T07:47:00Z</dcterms:created>
  <dcterms:modified xsi:type="dcterms:W3CDTF">2017-11-24T03:02:00Z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