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B66963">
        <w:rPr>
          <w:rFonts w:ascii="宋体" w:hAnsi="宋体" w:cs="宋体" w:hint="eastAsia"/>
          <w:sz w:val="32"/>
          <w:szCs w:val="32"/>
        </w:rPr>
        <w:t>机器人</w:t>
      </w:r>
      <w:r w:rsidR="00205604">
        <w:rPr>
          <w:rFonts w:ascii="宋体" w:hAnsi="宋体" w:cs="宋体" w:hint="eastAsia"/>
          <w:sz w:val="32"/>
          <w:szCs w:val="32"/>
        </w:rPr>
        <w:t>创新实验室笔记本</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2B64D1">
      <w:pPr>
        <w:pStyle w:val="a9"/>
        <w:ind w:firstLine="0"/>
        <w:jc w:val="center"/>
        <w:rPr>
          <w:rFonts w:ascii="宋体" w:hAnsi="宋体" w:cs="宋体"/>
          <w:b/>
          <w:bCs/>
          <w:sz w:val="32"/>
        </w:rPr>
      </w:pPr>
      <w:r>
        <w:rPr>
          <w:rFonts w:ascii="宋体" w:hAnsi="宋体" w:cs="宋体"/>
          <w:b/>
          <w:bCs/>
          <w:sz w:val="32"/>
        </w:rPr>
        <w:t>（二次公告）</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项目编号：TDHQ201705</w:t>
      </w:r>
      <w:r w:rsidR="00B66963">
        <w:rPr>
          <w:rFonts w:ascii="宋体" w:hAnsi="宋体" w:cs="宋体" w:hint="eastAsia"/>
          <w:b/>
          <w:sz w:val="36"/>
          <w:szCs w:val="36"/>
        </w:rPr>
        <w:t>7</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6836FF">
        <w:rPr>
          <w:rFonts w:ascii="宋体" w:hAnsi="宋体" w:cs="宋体" w:hint="eastAsia"/>
          <w:b/>
          <w:sz w:val="30"/>
          <w:szCs w:val="30"/>
        </w:rPr>
        <w:t>1</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sidR="009E262E">
        <w:rPr>
          <w:rFonts w:hint="eastAsia"/>
          <w:sz w:val="21"/>
          <w:szCs w:val="21"/>
        </w:rPr>
        <w:t>机器人</w:t>
      </w:r>
      <w:r w:rsidR="00205604">
        <w:rPr>
          <w:rFonts w:hint="eastAsia"/>
          <w:sz w:val="21"/>
          <w:szCs w:val="21"/>
        </w:rPr>
        <w:t>创新实验室笔记本</w:t>
      </w:r>
      <w:r>
        <w:rPr>
          <w:rFonts w:hint="eastAsia"/>
          <w:sz w:val="21"/>
          <w:szCs w:val="21"/>
        </w:rPr>
        <w:t>采购项目</w:t>
      </w:r>
      <w:bookmarkEnd w:id="6"/>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205604">
        <w:rPr>
          <w:rFonts w:hint="eastAsia"/>
          <w:sz w:val="21"/>
          <w:szCs w:val="21"/>
        </w:rPr>
        <w:t>机器人创新实验室笔记本</w:t>
      </w:r>
      <w:r>
        <w:rPr>
          <w:rFonts w:hint="eastAsia"/>
          <w:sz w:val="21"/>
          <w:szCs w:val="21"/>
        </w:rPr>
        <w:t>采购项目。（项目编号TDHQ201705</w:t>
      </w:r>
      <w:r w:rsidR="009E262E">
        <w:rPr>
          <w:rFonts w:hint="eastAsia"/>
          <w:sz w:val="21"/>
          <w:szCs w:val="21"/>
        </w:rPr>
        <w:t>7</w:t>
      </w:r>
      <w:r>
        <w:rPr>
          <w:rFonts w:hint="eastAsia"/>
          <w:sz w:val="21"/>
          <w:szCs w:val="21"/>
        </w:rPr>
        <w:t>）</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采购项目简要说明：1.南京邮电大学通达学院</w:t>
      </w:r>
      <w:bookmarkStart w:id="7" w:name="OLE_LINK1"/>
      <w:r>
        <w:rPr>
          <w:rFonts w:hint="eastAsia"/>
          <w:sz w:val="21"/>
          <w:szCs w:val="21"/>
        </w:rPr>
        <w:t>拟采购</w:t>
      </w:r>
      <w:r w:rsidR="00205604">
        <w:rPr>
          <w:rFonts w:hint="eastAsia"/>
          <w:sz w:val="21"/>
          <w:szCs w:val="21"/>
        </w:rPr>
        <w:t>机器人创新实验室笔记本</w:t>
      </w:r>
      <w:r>
        <w:rPr>
          <w:rFonts w:hint="eastAsia"/>
          <w:sz w:val="21"/>
          <w:szCs w:val="21"/>
        </w:rPr>
        <w:t>一批</w:t>
      </w:r>
      <w:bookmarkEnd w:id="7"/>
      <w:r>
        <w:rPr>
          <w:rFonts w:hint="eastAsia"/>
          <w:sz w:val="21"/>
          <w:szCs w:val="21"/>
        </w:rPr>
        <w:t>（具体采购数量及要求参见甲方采购文件）。2.项目地点：扬州市润扬南路33号。3.技术条款咨询联系人：黄老师 ，联系电话：0514-89716020。（注：如不咨询，视为已理解该技术指标。）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投标人资质要求:</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b/>
          <w:bCs/>
          <w:sz w:val="21"/>
          <w:szCs w:val="21"/>
        </w:rPr>
        <w:t>四、</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CD1863">
        <w:rPr>
          <w:rFonts w:hint="eastAsia"/>
          <w:sz w:val="21"/>
          <w:szCs w:val="21"/>
        </w:rPr>
        <w:t>9</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8" w:name="_GoBack"/>
      <w:bookmarkEnd w:id="8"/>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十一</w:t>
      </w:r>
      <w:r>
        <w:rPr>
          <w:rFonts w:hint="eastAsia"/>
          <w:sz w:val="21"/>
          <w:szCs w:val="21"/>
        </w:rPr>
        <w:t>月</w:t>
      </w:r>
      <w:r w:rsidR="00DE6300">
        <w:rPr>
          <w:rFonts w:hint="eastAsia"/>
          <w:sz w:val="21"/>
          <w:szCs w:val="21"/>
        </w:rPr>
        <w:t>二</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9" w:name="_Toc120614211"/>
      <w:r>
        <w:rPr>
          <w:rFonts w:ascii="宋体" w:eastAsia="宋体" w:hAnsi="宋体" w:cs="宋体" w:hint="eastAsia"/>
        </w:rPr>
        <w:lastRenderedPageBreak/>
        <w:t xml:space="preserve">第二章  </w:t>
      </w:r>
      <w:bookmarkStart w:id="10" w:name="_Toc513029202"/>
      <w:bookmarkStart w:id="11" w:name="_Toc16938518"/>
      <w:bookmarkStart w:id="12" w:name="_Toc20823274"/>
      <w:bookmarkStart w:id="13" w:name="_Toc120614213"/>
      <w:bookmarkEnd w:id="1"/>
      <w:bookmarkEnd w:id="2"/>
      <w:bookmarkEnd w:id="3"/>
      <w:bookmarkEnd w:id="4"/>
      <w:bookmarkEnd w:id="5"/>
      <w:bookmarkEnd w:id="9"/>
      <w:r>
        <w:rPr>
          <w:rFonts w:ascii="宋体" w:eastAsia="宋体" w:hAnsi="宋体" w:cs="宋体" w:hint="eastAsia"/>
        </w:rPr>
        <w:t>投标人须知</w:t>
      </w:r>
      <w:bookmarkEnd w:id="10"/>
      <w:bookmarkEnd w:id="11"/>
      <w:bookmarkEnd w:id="12"/>
      <w:bookmarkEnd w:id="13"/>
    </w:p>
    <w:p w:rsidR="001B5D14" w:rsidRDefault="000A0FEC">
      <w:pPr>
        <w:spacing w:line="360" w:lineRule="exact"/>
        <w:ind w:firstLineChars="200" w:firstLine="482"/>
        <w:rPr>
          <w:rFonts w:ascii="宋体" w:hAnsi="宋体" w:cs="宋体"/>
          <w:b/>
          <w:sz w:val="24"/>
          <w:szCs w:val="24"/>
        </w:rPr>
      </w:pPr>
      <w:bookmarkStart w:id="14" w:name="_Toc16938519"/>
      <w:bookmarkStart w:id="15" w:name="_Toc20823275"/>
      <w:bookmarkStart w:id="16" w:name="_Toc120614214"/>
      <w:bookmarkStart w:id="17"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8" w:name="_Toc479757207"/>
      <w:bookmarkStart w:id="19" w:name="_Toc120614221"/>
      <w:bookmarkStart w:id="20" w:name="_Toc20823314"/>
      <w:bookmarkStart w:id="21" w:name="_Toc513029242"/>
      <w:bookmarkStart w:id="22" w:name="_Toc16938558"/>
      <w:bookmarkEnd w:id="14"/>
      <w:bookmarkEnd w:id="15"/>
      <w:bookmarkEnd w:id="16"/>
      <w:bookmarkEnd w:id="17"/>
      <w:r>
        <w:rPr>
          <w:rFonts w:ascii="宋体" w:hAnsi="宋体" w:cs="宋体" w:hint="eastAsia"/>
          <w:bCs/>
          <w:sz w:val="44"/>
        </w:rPr>
        <w:lastRenderedPageBreak/>
        <w:t>第三章  合同条款及</w:t>
      </w:r>
      <w:bookmarkEnd w:id="18"/>
      <w:bookmarkEnd w:id="19"/>
      <w:bookmarkEnd w:id="20"/>
      <w:bookmarkEnd w:id="21"/>
      <w:bookmarkEnd w:id="22"/>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3" w:name="_Toc16938559"/>
      <w:bookmarkStart w:id="24" w:name="_Toc20823315"/>
      <w:bookmarkStart w:id="25"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壹年内无质量问题，后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6"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7" w:name="_Hlt16619369"/>
      <w:bookmarkStart w:id="28" w:name="_Toc20823346"/>
      <w:bookmarkStart w:id="29" w:name="_Toc120614244"/>
      <w:bookmarkStart w:id="30" w:name="_Hlt16619350"/>
      <w:bookmarkStart w:id="31" w:name="_Toc16938590"/>
      <w:bookmarkStart w:id="32" w:name="_Toc462564139"/>
      <w:bookmarkStart w:id="33" w:name="_Toc479757211"/>
      <w:bookmarkEnd w:id="23"/>
      <w:bookmarkEnd w:id="24"/>
      <w:bookmarkEnd w:id="25"/>
      <w:bookmarkEnd w:id="27"/>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F7402B" w:rsidRPr="002D5A8F" w:rsidRDefault="00F7402B" w:rsidP="00F7402B">
      <w:pPr>
        <w:widowControl/>
        <w:spacing w:line="400" w:lineRule="exact"/>
        <w:jc w:val="left"/>
        <w:rPr>
          <w:kern w:val="0"/>
          <w:sz w:val="24"/>
        </w:rPr>
      </w:pPr>
    </w:p>
    <w:p w:rsidR="00F7402B" w:rsidRPr="0039133A" w:rsidRDefault="00F7402B" w:rsidP="00F7402B">
      <w:pPr>
        <w:spacing w:line="400" w:lineRule="exact"/>
        <w:rPr>
          <w:rFonts w:ascii="宋体" w:hAnsi="宋体"/>
          <w:b/>
          <w:kern w:val="0"/>
          <w:sz w:val="32"/>
          <w:szCs w:val="32"/>
        </w:rPr>
      </w:pPr>
      <w:r w:rsidRPr="0039133A">
        <w:rPr>
          <w:rFonts w:ascii="宋体" w:hAnsi="宋体" w:hint="eastAsia"/>
          <w:b/>
          <w:kern w:val="0"/>
          <w:sz w:val="32"/>
          <w:szCs w:val="32"/>
        </w:rPr>
        <w:t>一、仿人机器人编程平台笔记本电脑技术规格要求</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w:t>
      </w:r>
      <w:r w:rsidRPr="00F7402B">
        <w:rPr>
          <w:rFonts w:ascii="宋体" w:hAnsi="宋体" w:hint="eastAsia"/>
          <w:kern w:val="0"/>
          <w:sz w:val="24"/>
          <w:szCs w:val="24"/>
        </w:rPr>
        <w:t>1、</w:t>
      </w:r>
      <w:r w:rsidRPr="00F7402B">
        <w:rPr>
          <w:rFonts w:ascii="宋体" w:hAnsi="宋体"/>
          <w:kern w:val="0"/>
          <w:sz w:val="24"/>
          <w:szCs w:val="24"/>
        </w:rPr>
        <w:t>CPU</w:t>
      </w:r>
      <w:r w:rsidRPr="00F7402B">
        <w:rPr>
          <w:rFonts w:ascii="宋体" w:hAnsi="宋体" w:hint="eastAsia"/>
          <w:kern w:val="0"/>
          <w:sz w:val="24"/>
          <w:szCs w:val="24"/>
        </w:rPr>
        <w:t>：</w:t>
      </w:r>
      <w:r w:rsidRPr="00F7402B">
        <w:rPr>
          <w:rFonts w:ascii="宋体" w:hAnsi="宋体"/>
          <w:kern w:val="0"/>
          <w:sz w:val="24"/>
          <w:szCs w:val="24"/>
        </w:rPr>
        <w:t>Intel Core i</w:t>
      </w:r>
      <w:r w:rsidRPr="00F7402B">
        <w:rPr>
          <w:rFonts w:ascii="宋体" w:hAnsi="宋体" w:hint="eastAsia"/>
          <w:kern w:val="0"/>
          <w:sz w:val="24"/>
          <w:szCs w:val="24"/>
        </w:rPr>
        <w:t>7</w:t>
      </w:r>
      <w:r w:rsidRPr="00F7402B">
        <w:rPr>
          <w:rFonts w:ascii="宋体" w:hAnsi="宋体"/>
          <w:kern w:val="0"/>
          <w:sz w:val="24"/>
          <w:szCs w:val="24"/>
        </w:rPr>
        <w:t>-</w:t>
      </w:r>
      <w:r w:rsidRPr="00F7402B">
        <w:rPr>
          <w:rFonts w:ascii="宋体" w:hAnsi="宋体" w:hint="eastAsia"/>
          <w:kern w:val="0"/>
          <w:sz w:val="24"/>
          <w:szCs w:val="24"/>
        </w:rPr>
        <w:t>77</w:t>
      </w:r>
      <w:r w:rsidRPr="00F7402B">
        <w:rPr>
          <w:rFonts w:ascii="宋体" w:hAnsi="宋体"/>
          <w:kern w:val="0"/>
          <w:sz w:val="24"/>
          <w:szCs w:val="24"/>
        </w:rPr>
        <w:t>00</w:t>
      </w:r>
      <w:r w:rsidRPr="00F7402B">
        <w:rPr>
          <w:rFonts w:ascii="宋体" w:hAnsi="宋体" w:hint="eastAsia"/>
          <w:kern w:val="0"/>
          <w:sz w:val="24"/>
          <w:szCs w:val="24"/>
        </w:rPr>
        <w:t>M</w:t>
      </w:r>
      <w:r w:rsidRPr="00F7402B">
        <w:rPr>
          <w:rFonts w:ascii="宋体" w:hAnsi="宋体"/>
          <w:kern w:val="0"/>
          <w:sz w:val="24"/>
          <w:szCs w:val="24"/>
        </w:rPr>
        <w:t xml:space="preserve"> </w:t>
      </w:r>
      <w:r w:rsidRPr="00F7402B">
        <w:rPr>
          <w:rFonts w:ascii="宋体" w:hAnsi="宋体" w:hint="eastAsia"/>
          <w:kern w:val="0"/>
          <w:sz w:val="24"/>
          <w:szCs w:val="24"/>
        </w:rPr>
        <w:t>2.8</w:t>
      </w:r>
      <w:r w:rsidRPr="00F7402B">
        <w:rPr>
          <w:rFonts w:ascii="宋体" w:hAnsi="宋体"/>
          <w:kern w:val="0"/>
          <w:sz w:val="24"/>
          <w:szCs w:val="24"/>
        </w:rPr>
        <w:t>G 4</w:t>
      </w:r>
      <w:r w:rsidRPr="00F7402B">
        <w:rPr>
          <w:rFonts w:ascii="宋体" w:hAnsi="宋体" w:hint="eastAsia"/>
          <w:kern w:val="0"/>
          <w:sz w:val="24"/>
          <w:szCs w:val="24"/>
        </w:rPr>
        <w:t>核</w:t>
      </w:r>
      <w:r w:rsidR="00735F31">
        <w:rPr>
          <w:rFonts w:ascii="宋体" w:hAnsi="宋体" w:hint="eastAsia"/>
          <w:kern w:val="0"/>
          <w:sz w:val="24"/>
          <w:szCs w:val="24"/>
        </w:rPr>
        <w:t>8</w:t>
      </w:r>
      <w:r w:rsidRPr="00F7402B">
        <w:rPr>
          <w:rFonts w:ascii="宋体" w:hAnsi="宋体" w:hint="eastAsia"/>
          <w:kern w:val="0"/>
          <w:sz w:val="24"/>
          <w:szCs w:val="24"/>
        </w:rPr>
        <w:t>线程及以上；</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★2、内存：</w:t>
      </w:r>
      <w:r w:rsidRPr="00F7402B">
        <w:rPr>
          <w:rFonts w:ascii="宋体" w:hAnsi="宋体" w:hint="eastAsia"/>
          <w:kern w:val="0"/>
          <w:sz w:val="24"/>
          <w:szCs w:val="24"/>
        </w:rPr>
        <w:t>≥16</w:t>
      </w:r>
      <w:r w:rsidRPr="00F7402B">
        <w:rPr>
          <w:rFonts w:ascii="宋体" w:hAnsi="宋体"/>
          <w:kern w:val="0"/>
          <w:sz w:val="24"/>
          <w:szCs w:val="24"/>
        </w:rPr>
        <w:t>GB</w:t>
      </w:r>
      <w:r w:rsidRPr="00F7402B">
        <w:rPr>
          <w:rFonts w:ascii="宋体" w:hAnsi="宋体" w:hint="eastAsia"/>
          <w:kern w:val="0"/>
          <w:sz w:val="24"/>
          <w:szCs w:val="24"/>
        </w:rPr>
        <w:t>，</w:t>
      </w:r>
      <w:r w:rsidRPr="00F7402B">
        <w:rPr>
          <w:rFonts w:ascii="宋体" w:hAnsi="宋体"/>
          <w:kern w:val="0"/>
          <w:sz w:val="24"/>
          <w:szCs w:val="24"/>
        </w:rPr>
        <w:t xml:space="preserve"> DDR4  2133 </w:t>
      </w:r>
      <w:r w:rsidRPr="00F7402B">
        <w:rPr>
          <w:rFonts w:ascii="宋体" w:hAnsi="宋体" w:hint="eastAsia"/>
          <w:kern w:val="0"/>
          <w:sz w:val="24"/>
          <w:szCs w:val="24"/>
        </w:rPr>
        <w:t>及以上；</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3、硬盘：</w:t>
      </w:r>
    </w:p>
    <w:p w:rsidR="00F7402B" w:rsidRPr="00F7402B" w:rsidRDefault="00F7402B" w:rsidP="00F7402B">
      <w:pPr>
        <w:numPr>
          <w:ilvl w:val="0"/>
          <w:numId w:val="9"/>
        </w:numPr>
        <w:spacing w:line="400" w:lineRule="exact"/>
        <w:jc w:val="left"/>
        <w:rPr>
          <w:rFonts w:ascii="宋体" w:hAnsi="宋体"/>
          <w:kern w:val="0"/>
          <w:sz w:val="24"/>
          <w:szCs w:val="24"/>
        </w:rPr>
      </w:pPr>
      <w:r w:rsidRPr="00F7402B">
        <w:rPr>
          <w:rFonts w:ascii="宋体" w:hAnsi="宋体" w:hint="eastAsia"/>
          <w:sz w:val="24"/>
          <w:szCs w:val="24"/>
        </w:rPr>
        <w:t>机械硬盘：</w:t>
      </w:r>
      <w:r w:rsidRPr="00F7402B">
        <w:rPr>
          <w:rFonts w:ascii="宋体" w:hAnsi="宋体" w:hint="eastAsia"/>
          <w:kern w:val="0"/>
          <w:sz w:val="24"/>
          <w:szCs w:val="24"/>
        </w:rPr>
        <w:t>≥</w:t>
      </w:r>
      <w:r w:rsidRPr="00F7402B">
        <w:rPr>
          <w:rFonts w:ascii="宋体" w:hAnsi="宋体" w:hint="eastAsia"/>
          <w:kern w:val="0"/>
          <w:sz w:val="24"/>
          <w:szCs w:val="24"/>
          <w:lang w:val="sv-SE"/>
        </w:rPr>
        <w:t>1TB/</w:t>
      </w:r>
      <w:r w:rsidRPr="00F7402B">
        <w:rPr>
          <w:rFonts w:ascii="宋体" w:hAnsi="宋体"/>
          <w:kern w:val="0"/>
          <w:sz w:val="24"/>
          <w:szCs w:val="24"/>
          <w:lang w:val="sv-SE"/>
        </w:rPr>
        <w:t xml:space="preserve"> 7200RPM</w:t>
      </w:r>
      <w:r w:rsidRPr="00F7402B">
        <w:rPr>
          <w:rFonts w:ascii="宋体" w:hAnsi="宋体" w:hint="eastAsia"/>
          <w:kern w:val="0"/>
          <w:sz w:val="24"/>
          <w:szCs w:val="24"/>
        </w:rPr>
        <w:t>及以上</w:t>
      </w:r>
    </w:p>
    <w:p w:rsidR="00F7402B" w:rsidRPr="00F7402B" w:rsidRDefault="00F7402B" w:rsidP="00F7402B">
      <w:pPr>
        <w:numPr>
          <w:ilvl w:val="0"/>
          <w:numId w:val="9"/>
        </w:numPr>
        <w:spacing w:line="400" w:lineRule="exact"/>
        <w:jc w:val="left"/>
        <w:rPr>
          <w:rFonts w:ascii="宋体" w:hAnsi="宋体"/>
          <w:sz w:val="24"/>
          <w:szCs w:val="24"/>
        </w:rPr>
      </w:pPr>
      <w:r w:rsidRPr="00F7402B">
        <w:rPr>
          <w:rFonts w:ascii="宋体" w:hAnsi="宋体" w:hint="eastAsia"/>
          <w:kern w:val="0"/>
          <w:sz w:val="24"/>
          <w:szCs w:val="24"/>
        </w:rPr>
        <w:t>固态硬盘：≥128G</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w:t>
      </w:r>
      <w:r w:rsidRPr="00F7402B">
        <w:rPr>
          <w:rFonts w:ascii="宋体" w:hAnsi="宋体" w:hint="eastAsia"/>
          <w:kern w:val="0"/>
          <w:sz w:val="24"/>
          <w:szCs w:val="24"/>
        </w:rPr>
        <w:t>4、</w:t>
      </w:r>
      <w:r w:rsidRPr="00F7402B">
        <w:rPr>
          <w:rFonts w:ascii="宋体" w:hAnsi="宋体" w:hint="eastAsia"/>
          <w:bCs/>
          <w:kern w:val="0"/>
          <w:sz w:val="24"/>
          <w:szCs w:val="24"/>
        </w:rPr>
        <w:t>显卡：</w:t>
      </w:r>
      <w:r w:rsidRPr="00F7402B">
        <w:rPr>
          <w:rFonts w:ascii="宋体" w:hAnsi="宋体" w:hint="eastAsia"/>
          <w:kern w:val="0"/>
          <w:sz w:val="24"/>
          <w:szCs w:val="24"/>
        </w:rPr>
        <w:t>独显，</w:t>
      </w:r>
      <w:r w:rsidRPr="00F7402B">
        <w:rPr>
          <w:rFonts w:ascii="宋体" w:hAnsi="宋体"/>
          <w:sz w:val="24"/>
          <w:szCs w:val="24"/>
        </w:rPr>
        <w:t>NVIDIA</w:t>
      </w:r>
      <w:r w:rsidRPr="00F7402B">
        <w:rPr>
          <w:rFonts w:ascii="宋体" w:hAnsi="宋体" w:hint="eastAsia"/>
          <w:sz w:val="24"/>
          <w:szCs w:val="24"/>
        </w:rPr>
        <w:t xml:space="preserve"> 950，显存2</w:t>
      </w:r>
      <w:r w:rsidRPr="00F7402B">
        <w:rPr>
          <w:rFonts w:ascii="宋体" w:hAnsi="宋体"/>
          <w:sz w:val="24"/>
          <w:szCs w:val="24"/>
        </w:rPr>
        <w:t>G</w:t>
      </w:r>
      <w:r w:rsidRPr="00F7402B">
        <w:rPr>
          <w:rFonts w:ascii="宋体" w:hAnsi="宋体"/>
          <w:kern w:val="0"/>
          <w:sz w:val="24"/>
          <w:szCs w:val="24"/>
        </w:rPr>
        <w:t>B</w:t>
      </w:r>
      <w:r w:rsidRPr="00F7402B">
        <w:rPr>
          <w:rFonts w:ascii="宋体" w:hAnsi="宋体" w:hint="eastAsia"/>
          <w:kern w:val="0"/>
          <w:sz w:val="24"/>
          <w:szCs w:val="24"/>
        </w:rPr>
        <w:t>及以上；</w:t>
      </w:r>
    </w:p>
    <w:p w:rsidR="00F7402B" w:rsidRPr="00F7402B" w:rsidRDefault="00F7402B" w:rsidP="00F7402B">
      <w:pPr>
        <w:spacing w:line="400" w:lineRule="exact"/>
        <w:jc w:val="left"/>
        <w:rPr>
          <w:rFonts w:ascii="宋体" w:hAnsi="宋体"/>
          <w:kern w:val="0"/>
          <w:sz w:val="24"/>
          <w:szCs w:val="24"/>
        </w:rPr>
      </w:pPr>
      <w:r w:rsidRPr="00F7402B">
        <w:rPr>
          <w:rFonts w:ascii="宋体" w:hAnsi="宋体" w:hint="eastAsia"/>
          <w:sz w:val="24"/>
          <w:szCs w:val="24"/>
        </w:rPr>
        <w:t>★</w:t>
      </w:r>
      <w:r w:rsidRPr="00F7402B">
        <w:rPr>
          <w:rFonts w:ascii="宋体" w:hAnsi="宋体" w:hint="eastAsia"/>
          <w:bCs/>
          <w:kern w:val="0"/>
          <w:sz w:val="24"/>
          <w:szCs w:val="24"/>
        </w:rPr>
        <w:t>5、显示器：</w:t>
      </w:r>
      <w:r w:rsidRPr="00F7402B">
        <w:rPr>
          <w:rFonts w:ascii="宋体" w:hAnsi="宋体" w:hint="eastAsia"/>
          <w:kern w:val="0"/>
          <w:sz w:val="24"/>
          <w:szCs w:val="24"/>
        </w:rPr>
        <w:t>≥</w:t>
      </w:r>
      <w:r w:rsidRPr="00F7402B">
        <w:rPr>
          <w:rFonts w:ascii="宋体" w:hAnsi="宋体"/>
          <w:kern w:val="0"/>
          <w:sz w:val="24"/>
          <w:szCs w:val="24"/>
        </w:rPr>
        <w:t>1</w:t>
      </w:r>
      <w:r w:rsidRPr="00F7402B">
        <w:rPr>
          <w:rFonts w:ascii="宋体" w:hAnsi="宋体" w:hint="eastAsia"/>
          <w:kern w:val="0"/>
          <w:sz w:val="24"/>
          <w:szCs w:val="24"/>
        </w:rPr>
        <w:t>4寸，</w:t>
      </w:r>
      <w:r w:rsidRPr="00F7402B">
        <w:rPr>
          <w:rFonts w:ascii="宋体" w:hAnsi="宋体" w:hint="eastAsia"/>
          <w:sz w:val="24"/>
          <w:szCs w:val="24"/>
        </w:rPr>
        <w:t>IPS显示器</w:t>
      </w:r>
      <w:r w:rsidRPr="00F7402B">
        <w:rPr>
          <w:rFonts w:ascii="宋体" w:hAnsi="宋体" w:hint="eastAsia"/>
          <w:kern w:val="0"/>
          <w:sz w:val="24"/>
          <w:szCs w:val="24"/>
        </w:rPr>
        <w:t>及以上，分辨率</w:t>
      </w:r>
      <w:r w:rsidRPr="00F7402B">
        <w:rPr>
          <w:rFonts w:ascii="宋体" w:hAnsi="宋体"/>
          <w:kern w:val="0"/>
          <w:sz w:val="24"/>
          <w:szCs w:val="24"/>
        </w:rPr>
        <w:t>1</w:t>
      </w:r>
      <w:r w:rsidRPr="00F7402B">
        <w:rPr>
          <w:rFonts w:ascii="宋体" w:hAnsi="宋体" w:hint="eastAsia"/>
          <w:kern w:val="0"/>
          <w:sz w:val="24"/>
          <w:szCs w:val="24"/>
        </w:rPr>
        <w:t>44</w:t>
      </w:r>
      <w:r w:rsidRPr="00F7402B">
        <w:rPr>
          <w:rFonts w:ascii="宋体" w:hAnsi="宋体"/>
          <w:kern w:val="0"/>
          <w:sz w:val="24"/>
          <w:szCs w:val="24"/>
        </w:rPr>
        <w:t>0X900</w:t>
      </w:r>
      <w:r w:rsidRPr="00F7402B">
        <w:rPr>
          <w:rFonts w:ascii="宋体" w:hAnsi="宋体" w:hint="eastAsia"/>
          <w:kern w:val="0"/>
          <w:sz w:val="24"/>
          <w:szCs w:val="24"/>
        </w:rPr>
        <w:t>及以上；</w:t>
      </w:r>
    </w:p>
    <w:p w:rsidR="00F7402B" w:rsidRPr="00F7402B" w:rsidRDefault="00F7402B" w:rsidP="00F7402B">
      <w:pPr>
        <w:spacing w:line="400" w:lineRule="exact"/>
        <w:jc w:val="left"/>
        <w:rPr>
          <w:rFonts w:ascii="宋体" w:hAnsi="宋体"/>
          <w:kern w:val="0"/>
          <w:sz w:val="24"/>
          <w:szCs w:val="24"/>
        </w:rPr>
      </w:pPr>
      <w:r w:rsidRPr="00F7402B">
        <w:rPr>
          <w:rFonts w:ascii="宋体" w:hAnsi="宋体" w:hint="eastAsia"/>
          <w:kern w:val="0"/>
          <w:sz w:val="24"/>
          <w:szCs w:val="24"/>
        </w:rPr>
        <w:t>6、通信：</w:t>
      </w:r>
    </w:p>
    <w:p w:rsidR="00F7402B" w:rsidRPr="00F7402B" w:rsidRDefault="00F7402B" w:rsidP="00F7402B">
      <w:pPr>
        <w:numPr>
          <w:ilvl w:val="0"/>
          <w:numId w:val="10"/>
        </w:numPr>
        <w:spacing w:line="400" w:lineRule="exact"/>
        <w:jc w:val="left"/>
        <w:rPr>
          <w:rFonts w:ascii="宋体" w:hAnsi="宋体"/>
          <w:kern w:val="0"/>
          <w:sz w:val="24"/>
          <w:szCs w:val="24"/>
        </w:rPr>
      </w:pPr>
      <w:r w:rsidRPr="00F7402B">
        <w:rPr>
          <w:rFonts w:ascii="宋体" w:hAnsi="宋体" w:hint="eastAsia"/>
          <w:kern w:val="0"/>
          <w:sz w:val="24"/>
          <w:szCs w:val="24"/>
        </w:rPr>
        <w:t>局域网：10/100/1000Mbps</w:t>
      </w:r>
    </w:p>
    <w:p w:rsidR="00F7402B" w:rsidRPr="00F7402B" w:rsidRDefault="00F7402B" w:rsidP="00F7402B">
      <w:pPr>
        <w:numPr>
          <w:ilvl w:val="0"/>
          <w:numId w:val="10"/>
        </w:numPr>
        <w:spacing w:line="400" w:lineRule="exact"/>
        <w:jc w:val="left"/>
        <w:rPr>
          <w:rFonts w:ascii="宋体" w:hAnsi="宋体"/>
          <w:sz w:val="24"/>
          <w:szCs w:val="24"/>
        </w:rPr>
      </w:pPr>
      <w:r w:rsidRPr="00F7402B">
        <w:rPr>
          <w:rFonts w:ascii="宋体" w:hAnsi="宋体" w:hint="eastAsia"/>
          <w:kern w:val="0"/>
          <w:sz w:val="24"/>
          <w:szCs w:val="24"/>
        </w:rPr>
        <w:t>无线局域网：</w:t>
      </w:r>
      <w:r w:rsidRPr="00F7402B">
        <w:rPr>
          <w:rFonts w:ascii="宋体" w:hAnsi="宋体"/>
          <w:kern w:val="0"/>
          <w:sz w:val="24"/>
          <w:szCs w:val="24"/>
        </w:rPr>
        <w:t>802.11b/g/n</w:t>
      </w:r>
    </w:p>
    <w:p w:rsidR="00F7402B" w:rsidRPr="00F7402B" w:rsidRDefault="00F7402B" w:rsidP="00F7402B">
      <w:pPr>
        <w:spacing w:line="400" w:lineRule="exact"/>
        <w:jc w:val="left"/>
        <w:rPr>
          <w:rFonts w:ascii="宋体" w:hAnsi="宋体"/>
          <w:kern w:val="0"/>
          <w:sz w:val="24"/>
          <w:szCs w:val="24"/>
        </w:rPr>
      </w:pPr>
      <w:r w:rsidRPr="00F7402B">
        <w:rPr>
          <w:rFonts w:ascii="宋体" w:hAnsi="宋体" w:hint="eastAsia"/>
          <w:kern w:val="0"/>
          <w:sz w:val="24"/>
          <w:szCs w:val="24"/>
        </w:rPr>
        <w:t>7、端口：</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音频端口：耳机、麦克风二合一接口</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显示端口：HDMI接口</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RJ45:     1个</w:t>
      </w:r>
    </w:p>
    <w:p w:rsidR="00F7402B" w:rsidRPr="00F7402B" w:rsidRDefault="00F7402B" w:rsidP="00F7402B">
      <w:pPr>
        <w:numPr>
          <w:ilvl w:val="3"/>
          <w:numId w:val="11"/>
        </w:numPr>
        <w:spacing w:line="400" w:lineRule="exact"/>
        <w:jc w:val="left"/>
        <w:rPr>
          <w:rFonts w:ascii="宋体" w:hAnsi="宋体"/>
          <w:kern w:val="0"/>
          <w:sz w:val="24"/>
          <w:szCs w:val="24"/>
        </w:rPr>
      </w:pPr>
      <w:r w:rsidRPr="00F7402B">
        <w:rPr>
          <w:rFonts w:ascii="宋体" w:hAnsi="宋体" w:hint="eastAsia"/>
          <w:kern w:val="0"/>
          <w:sz w:val="24"/>
          <w:szCs w:val="24"/>
        </w:rPr>
        <w:t>USB：    ≥4个，其中USB3.0≥2个</w:t>
      </w:r>
    </w:p>
    <w:p w:rsidR="00F7402B" w:rsidRPr="00F7402B" w:rsidRDefault="00F7402B" w:rsidP="00F7402B">
      <w:pPr>
        <w:spacing w:line="400" w:lineRule="exact"/>
        <w:jc w:val="left"/>
        <w:rPr>
          <w:rFonts w:ascii="宋体" w:hAnsi="宋体"/>
          <w:sz w:val="24"/>
          <w:szCs w:val="24"/>
        </w:rPr>
      </w:pPr>
      <w:r w:rsidRPr="00F7402B">
        <w:rPr>
          <w:rFonts w:ascii="宋体" w:hAnsi="宋体" w:hint="eastAsia"/>
          <w:kern w:val="0"/>
          <w:sz w:val="24"/>
          <w:szCs w:val="24"/>
        </w:rPr>
        <w:t>8、原厂包和鼠标</w:t>
      </w:r>
    </w:p>
    <w:p w:rsidR="00F7402B" w:rsidRPr="00F7402B" w:rsidRDefault="00F7402B" w:rsidP="00F7402B">
      <w:pPr>
        <w:spacing w:line="400" w:lineRule="exact"/>
        <w:jc w:val="left"/>
        <w:rPr>
          <w:rFonts w:ascii="宋体" w:hAnsi="宋体"/>
          <w:sz w:val="24"/>
          <w:szCs w:val="24"/>
        </w:rPr>
      </w:pPr>
      <w:r w:rsidRPr="00F7402B">
        <w:rPr>
          <w:rFonts w:ascii="宋体" w:hAnsi="宋体" w:hint="eastAsia"/>
          <w:sz w:val="24"/>
          <w:szCs w:val="24"/>
        </w:rPr>
        <w:t>9、</w:t>
      </w:r>
      <w:r w:rsidRPr="00F7402B">
        <w:rPr>
          <w:rFonts w:ascii="宋体" w:hAnsi="宋体" w:hint="eastAsia"/>
          <w:kern w:val="0"/>
          <w:sz w:val="24"/>
          <w:szCs w:val="24"/>
        </w:rPr>
        <w:t>按要求预装正版Windows操作系统及正版基本文本编辑软件；</w:t>
      </w:r>
    </w:p>
    <w:p w:rsidR="00F7402B" w:rsidRDefault="00F7402B" w:rsidP="00F7402B">
      <w:pPr>
        <w:spacing w:line="400" w:lineRule="exact"/>
        <w:rPr>
          <w:rFonts w:ascii="宋体" w:hAnsi="宋体"/>
          <w:sz w:val="24"/>
          <w:szCs w:val="24"/>
        </w:rPr>
      </w:pPr>
      <w:r w:rsidRPr="00F7402B">
        <w:rPr>
          <w:rFonts w:ascii="宋体" w:hAnsi="宋体" w:hint="eastAsia"/>
          <w:sz w:val="24"/>
          <w:szCs w:val="24"/>
        </w:rPr>
        <w:t>10、保修：不小于2年保修</w:t>
      </w:r>
    </w:p>
    <w:p w:rsidR="0039133A" w:rsidRPr="00F7402B" w:rsidRDefault="0039133A" w:rsidP="00F7402B">
      <w:pPr>
        <w:spacing w:line="400" w:lineRule="exact"/>
        <w:rPr>
          <w:rFonts w:ascii="宋体" w:hAnsi="宋体"/>
          <w:sz w:val="24"/>
          <w:szCs w:val="24"/>
        </w:rPr>
      </w:pPr>
    </w:p>
    <w:p w:rsidR="00F7402B" w:rsidRPr="0039133A" w:rsidRDefault="00F7402B" w:rsidP="00F7402B">
      <w:pPr>
        <w:spacing w:line="400" w:lineRule="exact"/>
        <w:rPr>
          <w:rFonts w:ascii="宋体" w:hAnsi="宋体"/>
          <w:b/>
          <w:sz w:val="32"/>
          <w:szCs w:val="32"/>
        </w:rPr>
      </w:pPr>
      <w:r w:rsidRPr="0039133A">
        <w:rPr>
          <w:rFonts w:ascii="宋体" w:hAnsi="宋体" w:hint="eastAsia"/>
          <w:b/>
          <w:sz w:val="32"/>
          <w:szCs w:val="32"/>
        </w:rPr>
        <w:t>二、项目需求清单</w:t>
      </w:r>
    </w:p>
    <w:tbl>
      <w:tblPr>
        <w:tblW w:w="0" w:type="auto"/>
        <w:tblInd w:w="828" w:type="dxa"/>
        <w:tblLayout w:type="fixed"/>
        <w:tblLook w:val="0000"/>
      </w:tblPr>
      <w:tblGrid>
        <w:gridCol w:w="360"/>
        <w:gridCol w:w="2748"/>
        <w:gridCol w:w="1751"/>
        <w:gridCol w:w="397"/>
        <w:gridCol w:w="399"/>
        <w:gridCol w:w="1365"/>
      </w:tblGrid>
      <w:tr w:rsidR="00F7402B" w:rsidRPr="00F7402B" w:rsidTr="003F02A6">
        <w:trPr>
          <w:trHeight w:val="741"/>
        </w:trPr>
        <w:tc>
          <w:tcPr>
            <w:tcW w:w="360" w:type="dxa"/>
            <w:tcBorders>
              <w:top w:val="single" w:sz="4" w:space="0" w:color="auto"/>
              <w:left w:val="single" w:sz="4" w:space="0" w:color="auto"/>
              <w:bottom w:val="nil"/>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序号</w:t>
            </w:r>
          </w:p>
        </w:tc>
        <w:tc>
          <w:tcPr>
            <w:tcW w:w="2748"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设备名称</w:t>
            </w:r>
          </w:p>
        </w:tc>
        <w:tc>
          <w:tcPr>
            <w:tcW w:w="1751"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技术参数要求</w:t>
            </w:r>
          </w:p>
        </w:tc>
        <w:tc>
          <w:tcPr>
            <w:tcW w:w="397" w:type="dxa"/>
            <w:tcBorders>
              <w:top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单位</w:t>
            </w:r>
          </w:p>
        </w:tc>
        <w:tc>
          <w:tcPr>
            <w:tcW w:w="399"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数量</w:t>
            </w:r>
          </w:p>
        </w:tc>
        <w:tc>
          <w:tcPr>
            <w:tcW w:w="1365" w:type="dxa"/>
            <w:tcBorders>
              <w:top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b/>
                <w:kern w:val="0"/>
                <w:sz w:val="24"/>
                <w:szCs w:val="24"/>
              </w:rPr>
            </w:pPr>
            <w:r w:rsidRPr="00F7402B">
              <w:rPr>
                <w:rFonts w:ascii="宋体" w:hAnsi="宋体" w:hint="eastAsia"/>
                <w:b/>
                <w:kern w:val="0"/>
                <w:sz w:val="24"/>
                <w:szCs w:val="24"/>
              </w:rPr>
              <w:t>备注</w:t>
            </w:r>
          </w:p>
        </w:tc>
      </w:tr>
      <w:tr w:rsidR="00F7402B" w:rsidRPr="00F7402B" w:rsidTr="003F02A6">
        <w:trPr>
          <w:trHeight w:val="466"/>
        </w:trPr>
        <w:tc>
          <w:tcPr>
            <w:tcW w:w="360" w:type="dxa"/>
            <w:tcBorders>
              <w:top w:val="single" w:sz="4" w:space="0" w:color="auto"/>
              <w:left w:val="single" w:sz="4" w:space="0" w:color="auto"/>
              <w:bottom w:val="single" w:sz="4" w:space="0" w:color="auto"/>
              <w:right w:val="nil"/>
            </w:tcBorders>
            <w:vAlign w:val="center"/>
          </w:tcPr>
          <w:p w:rsidR="00F7402B" w:rsidRPr="00F7402B" w:rsidRDefault="00F7402B" w:rsidP="00F7402B">
            <w:pPr>
              <w:widowControl/>
              <w:spacing w:line="400" w:lineRule="exact"/>
              <w:jc w:val="right"/>
              <w:rPr>
                <w:rFonts w:ascii="宋体" w:hAnsi="宋体"/>
                <w:kern w:val="0"/>
                <w:sz w:val="24"/>
                <w:szCs w:val="24"/>
              </w:rPr>
            </w:pPr>
            <w:r w:rsidRPr="00F7402B">
              <w:rPr>
                <w:rFonts w:ascii="宋体" w:hAnsi="宋体"/>
                <w:kern w:val="0"/>
                <w:sz w:val="24"/>
                <w:szCs w:val="24"/>
              </w:rPr>
              <w:t>1</w:t>
            </w:r>
          </w:p>
        </w:tc>
        <w:tc>
          <w:tcPr>
            <w:tcW w:w="2748"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spacing w:line="400" w:lineRule="exact"/>
              <w:rPr>
                <w:rFonts w:ascii="宋体" w:hAnsi="宋体"/>
                <w:sz w:val="24"/>
                <w:szCs w:val="24"/>
              </w:rPr>
            </w:pPr>
            <w:r w:rsidRPr="00F7402B">
              <w:rPr>
                <w:rFonts w:ascii="宋体" w:hAnsi="宋体" w:hint="eastAsia"/>
                <w:kern w:val="0"/>
                <w:sz w:val="24"/>
                <w:szCs w:val="24"/>
              </w:rPr>
              <w:t>仿人机器人编程平台笔记本电脑</w:t>
            </w:r>
          </w:p>
        </w:tc>
        <w:tc>
          <w:tcPr>
            <w:tcW w:w="1751"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left"/>
              <w:rPr>
                <w:rFonts w:ascii="宋体" w:hAnsi="宋体"/>
                <w:kern w:val="0"/>
                <w:sz w:val="24"/>
                <w:szCs w:val="24"/>
              </w:rPr>
            </w:pPr>
            <w:r w:rsidRPr="00F7402B">
              <w:rPr>
                <w:rFonts w:ascii="宋体" w:hAnsi="宋体" w:hint="eastAsia"/>
                <w:kern w:val="0"/>
                <w:sz w:val="24"/>
                <w:szCs w:val="24"/>
              </w:rPr>
              <w:t>详见技术要求一、</w:t>
            </w:r>
          </w:p>
        </w:tc>
        <w:tc>
          <w:tcPr>
            <w:tcW w:w="397"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hint="eastAsia"/>
                <w:kern w:val="0"/>
                <w:sz w:val="24"/>
                <w:szCs w:val="24"/>
              </w:rPr>
              <w:t>台</w:t>
            </w:r>
          </w:p>
        </w:tc>
        <w:tc>
          <w:tcPr>
            <w:tcW w:w="399"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kern w:val="0"/>
                <w:sz w:val="24"/>
                <w:szCs w:val="24"/>
              </w:rPr>
              <w:t>1</w:t>
            </w:r>
            <w:r w:rsidRPr="00F7402B">
              <w:rPr>
                <w:rFonts w:ascii="宋体" w:hAnsi="宋体" w:hint="eastAsia"/>
                <w:kern w:val="0"/>
                <w:sz w:val="24"/>
                <w:szCs w:val="24"/>
              </w:rPr>
              <w:t>4</w:t>
            </w:r>
          </w:p>
        </w:tc>
        <w:tc>
          <w:tcPr>
            <w:tcW w:w="1365"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rPr>
                <w:rFonts w:ascii="宋体" w:hAnsi="宋体"/>
                <w:kern w:val="0"/>
                <w:sz w:val="24"/>
                <w:szCs w:val="24"/>
              </w:rPr>
            </w:pPr>
          </w:p>
        </w:tc>
      </w:tr>
      <w:tr w:rsidR="00F7402B" w:rsidRPr="00F7402B" w:rsidTr="003F02A6">
        <w:trPr>
          <w:trHeight w:val="466"/>
        </w:trPr>
        <w:tc>
          <w:tcPr>
            <w:tcW w:w="360" w:type="dxa"/>
            <w:tcBorders>
              <w:top w:val="single" w:sz="4" w:space="0" w:color="auto"/>
              <w:left w:val="single" w:sz="4" w:space="0" w:color="auto"/>
              <w:bottom w:val="single" w:sz="4" w:space="0" w:color="auto"/>
              <w:right w:val="nil"/>
            </w:tcBorders>
            <w:vAlign w:val="center"/>
          </w:tcPr>
          <w:p w:rsidR="00F7402B" w:rsidRPr="00F7402B" w:rsidRDefault="00F7402B" w:rsidP="00F7402B">
            <w:pPr>
              <w:widowControl/>
              <w:spacing w:line="400" w:lineRule="exact"/>
              <w:jc w:val="right"/>
              <w:rPr>
                <w:rFonts w:ascii="宋体" w:hAnsi="宋体"/>
                <w:kern w:val="0"/>
                <w:sz w:val="24"/>
                <w:szCs w:val="24"/>
              </w:rPr>
            </w:pPr>
            <w:r w:rsidRPr="00F7402B">
              <w:rPr>
                <w:rFonts w:ascii="宋体" w:hAnsi="宋体" w:hint="eastAsia"/>
                <w:kern w:val="0"/>
                <w:sz w:val="24"/>
                <w:szCs w:val="24"/>
              </w:rPr>
              <w:t>2</w:t>
            </w:r>
          </w:p>
        </w:tc>
        <w:tc>
          <w:tcPr>
            <w:tcW w:w="2748"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spacing w:line="400" w:lineRule="exact"/>
              <w:rPr>
                <w:rFonts w:ascii="宋体" w:hAnsi="宋体"/>
                <w:kern w:val="0"/>
                <w:sz w:val="24"/>
                <w:szCs w:val="24"/>
              </w:rPr>
            </w:pPr>
            <w:r w:rsidRPr="00F7402B">
              <w:rPr>
                <w:rFonts w:ascii="宋体" w:hAnsi="宋体" w:hint="eastAsia"/>
                <w:kern w:val="0"/>
                <w:sz w:val="24"/>
                <w:szCs w:val="24"/>
              </w:rPr>
              <w:t>HDMI转VGA线转换器</w:t>
            </w:r>
          </w:p>
        </w:tc>
        <w:tc>
          <w:tcPr>
            <w:tcW w:w="1751"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left"/>
              <w:rPr>
                <w:rFonts w:ascii="宋体" w:hAnsi="宋体"/>
                <w:kern w:val="0"/>
                <w:sz w:val="24"/>
                <w:szCs w:val="24"/>
              </w:rPr>
            </w:pPr>
          </w:p>
        </w:tc>
        <w:tc>
          <w:tcPr>
            <w:tcW w:w="397"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hint="eastAsia"/>
                <w:kern w:val="0"/>
                <w:sz w:val="24"/>
                <w:szCs w:val="24"/>
              </w:rPr>
              <w:t>个</w:t>
            </w:r>
          </w:p>
        </w:tc>
        <w:tc>
          <w:tcPr>
            <w:tcW w:w="399" w:type="dxa"/>
            <w:tcBorders>
              <w:top w:val="single" w:sz="4" w:space="0" w:color="auto"/>
              <w:left w:val="single" w:sz="4" w:space="0" w:color="auto"/>
              <w:bottom w:val="single" w:sz="4" w:space="0" w:color="auto"/>
              <w:right w:val="single" w:sz="4" w:space="0" w:color="auto"/>
            </w:tcBorders>
            <w:vAlign w:val="center"/>
          </w:tcPr>
          <w:p w:rsidR="00F7402B" w:rsidRPr="00F7402B" w:rsidRDefault="00F7402B" w:rsidP="00F7402B">
            <w:pPr>
              <w:widowControl/>
              <w:spacing w:line="400" w:lineRule="exact"/>
              <w:jc w:val="center"/>
              <w:rPr>
                <w:rFonts w:ascii="宋体" w:hAnsi="宋体"/>
                <w:kern w:val="0"/>
                <w:sz w:val="24"/>
                <w:szCs w:val="24"/>
              </w:rPr>
            </w:pPr>
            <w:r w:rsidRPr="00F7402B">
              <w:rPr>
                <w:rFonts w:ascii="宋体" w:hAnsi="宋体" w:hint="eastAsia"/>
                <w:kern w:val="0"/>
                <w:sz w:val="24"/>
                <w:szCs w:val="24"/>
              </w:rPr>
              <w:t>5</w:t>
            </w:r>
          </w:p>
        </w:tc>
        <w:tc>
          <w:tcPr>
            <w:tcW w:w="1365" w:type="dxa"/>
            <w:tcBorders>
              <w:top w:val="single" w:sz="4" w:space="0" w:color="auto"/>
              <w:left w:val="nil"/>
              <w:bottom w:val="single" w:sz="4" w:space="0" w:color="auto"/>
              <w:right w:val="single" w:sz="4" w:space="0" w:color="auto"/>
            </w:tcBorders>
            <w:vAlign w:val="center"/>
          </w:tcPr>
          <w:p w:rsidR="00F7402B" w:rsidRPr="00F7402B" w:rsidRDefault="00F7402B" w:rsidP="00F7402B">
            <w:pPr>
              <w:widowControl/>
              <w:spacing w:line="400" w:lineRule="exact"/>
              <w:rPr>
                <w:rFonts w:ascii="宋体" w:hAnsi="宋体"/>
                <w:kern w:val="0"/>
                <w:sz w:val="24"/>
                <w:szCs w:val="24"/>
              </w:rPr>
            </w:pPr>
          </w:p>
        </w:tc>
      </w:tr>
    </w:tbl>
    <w:p w:rsidR="00F7402B" w:rsidRDefault="00F7402B" w:rsidP="0039133A">
      <w:pPr>
        <w:spacing w:line="400" w:lineRule="exact"/>
        <w:ind w:firstLineChars="50" w:firstLine="120"/>
        <w:rPr>
          <w:rFonts w:ascii="宋体" w:hAnsi="宋体"/>
          <w:sz w:val="24"/>
          <w:szCs w:val="24"/>
        </w:rPr>
      </w:pPr>
      <w:r w:rsidRPr="00F7402B">
        <w:rPr>
          <w:rFonts w:ascii="宋体" w:hAnsi="宋体" w:hint="eastAsia"/>
          <w:sz w:val="24"/>
          <w:szCs w:val="24"/>
        </w:rPr>
        <w:t>注：“★”为关键指标，投标书中必须明确标示完全响应。否则，所投商品不予考虑。</w:t>
      </w:r>
    </w:p>
    <w:p w:rsidR="0039133A" w:rsidRPr="0039133A" w:rsidRDefault="0039133A" w:rsidP="0039133A">
      <w:pPr>
        <w:spacing w:line="400" w:lineRule="exact"/>
        <w:ind w:firstLineChars="50" w:firstLine="120"/>
        <w:rPr>
          <w:rFonts w:ascii="宋体" w:hAnsi="宋体"/>
          <w:sz w:val="24"/>
          <w:szCs w:val="24"/>
        </w:rPr>
      </w:pPr>
    </w:p>
    <w:p w:rsidR="001B5D14" w:rsidRDefault="000A0FEC">
      <w:pPr>
        <w:pStyle w:val="pa-0"/>
        <w:adjustRightInd w:val="0"/>
        <w:snapToGrid w:val="0"/>
        <w:spacing w:line="360" w:lineRule="exact"/>
        <w:rPr>
          <w:b/>
          <w:sz w:val="32"/>
        </w:rPr>
      </w:pPr>
      <w:r>
        <w:rPr>
          <w:rFonts w:hint="eastAsia"/>
          <w:b/>
          <w:sz w:val="32"/>
        </w:rPr>
        <w:t>三、商务条款</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1、本项目所采购设备，中标方必须承诺免费运送至南邮通达学院扬州校区(扬州市邗江区润扬南路33号)指定的实验室中；按要求安装到位。</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lastRenderedPageBreak/>
        <w:t>2、质保期及售后服务要求: 处理故障响应时间小于24小时，质保</w:t>
      </w:r>
      <w:r w:rsidR="00F7402B">
        <w:rPr>
          <w:rFonts w:ascii="宋体" w:hAnsi="宋体" w:cs="宋体" w:hint="eastAsia"/>
          <w:sz w:val="24"/>
        </w:rPr>
        <w:t>2</w:t>
      </w:r>
      <w:r>
        <w:rPr>
          <w:rFonts w:ascii="宋体" w:hAnsi="宋体" w:cs="宋体" w:hint="eastAsia"/>
          <w:sz w:val="24"/>
        </w:rPr>
        <w:t>年，质保期内全免保修（需提供原厂质保承诺函,并在其上加盖投标方章 ）。</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3、标书中声明承诺所投标型号投影机灯泡为全新、原装。在其上加盖投标方章。</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4、供货时限：合同签订后一个月内送至项目指定地点并完成安装调试。</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5、付款方式：本采购项目无预付款，安装结束，经甲乙双方共同验收，合格后，付至合同总额的95%；壹年内无质量问题，后无息结清。甲方付款前乙方需提供合法、有效、等额的增值税专用发票，并在发票备注栏注明“教学用”字样，否则，甲方有权拒付相应款项。</w:t>
      </w:r>
    </w:p>
    <w:p w:rsidR="001B5D14" w:rsidRDefault="001B5D14">
      <w:pPr>
        <w:adjustRightInd w:val="0"/>
        <w:snapToGrid w:val="0"/>
        <w:spacing w:line="360" w:lineRule="exact"/>
        <w:rPr>
          <w:rFonts w:ascii="宋体" w:hAnsi="宋体" w:cs="宋体"/>
          <w:sz w:val="24"/>
        </w:rPr>
      </w:pPr>
    </w:p>
    <w:p w:rsidR="001B5D14" w:rsidRDefault="001B5D14">
      <w:pPr>
        <w:adjustRightInd w:val="0"/>
        <w:snapToGrid w:val="0"/>
        <w:spacing w:line="360" w:lineRule="exact"/>
        <w:ind w:firstLineChars="200" w:firstLine="480"/>
        <w:rPr>
          <w:rFonts w:ascii="宋体" w:hAnsi="宋体" w:cs="宋体"/>
          <w:sz w:val="24"/>
        </w:rPr>
      </w:pPr>
    </w:p>
    <w:p w:rsidR="001B5D14" w:rsidRDefault="000A0FEC">
      <w:pPr>
        <w:pStyle w:val="pa-0"/>
        <w:adjustRightInd w:val="0"/>
        <w:snapToGrid w:val="0"/>
        <w:spacing w:before="0" w:after="0" w:line="360" w:lineRule="exact"/>
        <w:rPr>
          <w:b/>
          <w:sz w:val="32"/>
        </w:rPr>
      </w:pPr>
      <w:r>
        <w:rPr>
          <w:rFonts w:hint="eastAsia"/>
          <w:b/>
          <w:sz w:val="32"/>
        </w:rPr>
        <w:t>四、综合说明及其它要求：</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1B5D14" w:rsidRDefault="000A0FEC">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1B5D14" w:rsidRDefault="001B5D14">
      <w:pPr>
        <w:adjustRightInd w:val="0"/>
        <w:snapToGrid w:val="0"/>
        <w:spacing w:line="360" w:lineRule="exact"/>
        <w:ind w:firstLineChars="200" w:firstLine="480"/>
        <w:rPr>
          <w:rFonts w:ascii="宋体" w:hAnsi="宋体" w:cs="宋体"/>
          <w:sz w:val="24"/>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1B5D14" w:rsidRDefault="001B5D14">
      <w:pPr>
        <w:pStyle w:val="a4"/>
        <w:adjustRightInd w:val="0"/>
        <w:snapToGrid w:val="0"/>
        <w:spacing w:line="440" w:lineRule="exact"/>
        <w:rPr>
          <w:rFonts w:hAnsi="宋体" w:cs="宋体"/>
          <w:b/>
          <w:sz w:val="36"/>
          <w:szCs w:val="36"/>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lastRenderedPageBreak/>
        <w:t>第五章  评标方法与评标标准</w:t>
      </w:r>
    </w:p>
    <w:p w:rsidR="00680F4B" w:rsidRDefault="00680F4B" w:rsidP="00680F4B">
      <w:pPr>
        <w:spacing w:line="360" w:lineRule="exact"/>
        <w:ind w:firstLineChars="200" w:firstLine="482"/>
        <w:rPr>
          <w:rFonts w:ascii="宋体" w:hAnsi="宋体"/>
          <w:b/>
          <w:sz w:val="24"/>
          <w:szCs w:val="24"/>
        </w:rPr>
      </w:pPr>
      <w:bookmarkStart w:id="34" w:name="_Toc26554093"/>
      <w:bookmarkStart w:id="35" w:name="_Toc49090575"/>
      <w:bookmarkStart w:id="36" w:name="_Toc120614281"/>
      <w:bookmarkEnd w:id="28"/>
      <w:bookmarkEnd w:id="29"/>
      <w:bookmarkEnd w:id="30"/>
      <w:bookmarkEnd w:id="31"/>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637CA" w:rsidRPr="00FA47BC" w:rsidRDefault="007637CA" w:rsidP="007637CA">
      <w:pPr>
        <w:spacing w:line="360" w:lineRule="exact"/>
        <w:ind w:firstLineChars="200" w:firstLine="482"/>
        <w:rPr>
          <w:rFonts w:ascii="宋体" w:hAnsi="宋体"/>
          <w:b/>
          <w:color w:val="000000"/>
          <w:sz w:val="24"/>
          <w:szCs w:val="24"/>
        </w:rPr>
      </w:pPr>
      <w:r w:rsidRPr="00FA47BC">
        <w:rPr>
          <w:rFonts w:ascii="宋体" w:hAnsi="宋体" w:hint="eastAsia"/>
          <w:b/>
          <w:color w:val="000000"/>
          <w:sz w:val="24"/>
          <w:szCs w:val="24"/>
        </w:rPr>
        <w:t>A 投标报价（45分）：</w:t>
      </w:r>
    </w:p>
    <w:p w:rsidR="007637CA" w:rsidRPr="00FA47BC" w:rsidRDefault="007637CA" w:rsidP="007637CA">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7637CA" w:rsidRDefault="007637CA" w:rsidP="007637CA">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投标报价得分=（评标基准价/投标报价）×45</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w:t>
      </w:r>
      <w:r>
        <w:rPr>
          <w:rFonts w:ascii="宋体" w:hAnsi="宋体"/>
          <w:b/>
          <w:bCs/>
          <w:sz w:val="24"/>
          <w:szCs w:val="24"/>
        </w:rPr>
        <w:t xml:space="preserve"> </w:t>
      </w:r>
      <w:r>
        <w:rPr>
          <w:rFonts w:ascii="宋体" w:hAnsi="宋体" w:hint="eastAsia"/>
          <w:b/>
          <w:bCs/>
          <w:sz w:val="24"/>
          <w:szCs w:val="24"/>
        </w:rPr>
        <w:t>技术参数响应情况(30分)：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sz w:val="24"/>
          <w:szCs w:val="24"/>
        </w:rPr>
        <w:t>根据各投标书对技术性能的响应情况，完全响应得</w:t>
      </w:r>
      <w:r>
        <w:rPr>
          <w:rFonts w:ascii="宋体" w:hAnsi="宋体" w:hint="eastAsia"/>
          <w:sz w:val="24"/>
          <w:szCs w:val="24"/>
        </w:rPr>
        <w:t>25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分。有三项及以上负偏离本大项不得分。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C售后服务与培训（20分）: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bCs/>
          <w:sz w:val="24"/>
          <w:szCs w:val="24"/>
        </w:rPr>
        <w:t>（</w:t>
      </w:r>
      <w:r>
        <w:rPr>
          <w:rFonts w:ascii="宋体" w:hAnsi="宋体" w:hint="eastAsia"/>
          <w:sz w:val="24"/>
          <w:szCs w:val="24"/>
        </w:rPr>
        <w:t>1）质保期：10分，满足采购文件</w:t>
      </w:r>
      <w:r w:rsidR="003C55E7">
        <w:rPr>
          <w:rFonts w:ascii="宋体" w:hAnsi="宋体" w:hint="eastAsia"/>
          <w:sz w:val="24"/>
          <w:szCs w:val="24"/>
        </w:rPr>
        <w:t>2年</w:t>
      </w:r>
      <w:r>
        <w:rPr>
          <w:rFonts w:ascii="宋体" w:hAnsi="宋体" w:hint="eastAsia"/>
          <w:sz w:val="24"/>
          <w:szCs w:val="24"/>
        </w:rPr>
        <w:t>要求得2分，每增加1年原厂质保</w:t>
      </w:r>
      <w:r>
        <w:rPr>
          <w:rFonts w:ascii="宋体" w:hAnsi="宋体"/>
          <w:sz w:val="24"/>
          <w:szCs w:val="24"/>
        </w:rPr>
        <w:t>期</w:t>
      </w:r>
      <w:r>
        <w:rPr>
          <w:rFonts w:ascii="宋体" w:hAnsi="宋体" w:hint="eastAsia"/>
          <w:sz w:val="24"/>
          <w:szCs w:val="24"/>
        </w:rPr>
        <w:t>得2分，最多得10分。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（2）技术支持与培训：5分，根据投标文件的响应情况酌情给分。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（3）维修站与维修响应时间：5分，根据投标文件的响应情况酌情给分。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 企业经营业绩及信誉情况（5分）：</w:t>
      </w:r>
    </w:p>
    <w:p w:rsidR="007637CA" w:rsidRDefault="007637CA" w:rsidP="007637CA">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三年内有一个类似产品业绩得3分，</w:t>
      </w:r>
      <w:r>
        <w:rPr>
          <w:rFonts w:ascii="宋体" w:hAnsi="宋体" w:hint="eastAsia"/>
          <w:sz w:val="24"/>
          <w:szCs w:val="24"/>
        </w:rPr>
        <w:t>每增加1个得1分，满分5分，需提供合同复印件（</w:t>
      </w:r>
      <w:r>
        <w:rPr>
          <w:rFonts w:ascii="宋体" w:hAnsi="宋体"/>
          <w:sz w:val="24"/>
          <w:szCs w:val="24"/>
        </w:rPr>
        <w:t>加盖公章）</w:t>
      </w:r>
      <w:r>
        <w:rPr>
          <w:rFonts w:ascii="宋体" w:hAnsi="宋体" w:hint="eastAsia"/>
          <w:sz w:val="24"/>
          <w:szCs w:val="24"/>
        </w:rPr>
        <w:t>。</w:t>
      </w:r>
    </w:p>
    <w:p w:rsidR="001B5D14" w:rsidRPr="007637CA" w:rsidRDefault="001B5D14">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2"/>
    <w:bookmarkEnd w:id="33"/>
    <w:bookmarkEnd w:id="34"/>
    <w:bookmarkEnd w:id="35"/>
    <w:bookmarkEnd w:id="36"/>
    <w:p w:rsidR="001B5D14" w:rsidRDefault="000A0FEC">
      <w:pPr>
        <w:jc w:val="center"/>
        <w:rPr>
          <w:rFonts w:ascii="宋体" w:hAnsi="宋体" w:cs="宋体"/>
          <w:bCs/>
          <w:sz w:val="44"/>
        </w:rPr>
      </w:pPr>
      <w:r>
        <w:rPr>
          <w:rFonts w:ascii="宋体" w:hAnsi="宋体" w:cs="宋体" w:hint="eastAsia"/>
          <w:bCs/>
          <w:sz w:val="44"/>
        </w:rPr>
        <w:lastRenderedPageBreak/>
        <w:t>第六章  投标文件格式</w:t>
      </w:r>
    </w:p>
    <w:p w:rsidR="001B5D14" w:rsidRDefault="001B5D14">
      <w:pPr>
        <w:jc w:val="center"/>
        <w:rPr>
          <w:rFonts w:ascii="宋体" w:hAnsi="宋体" w:cs="宋体"/>
          <w:b/>
          <w:sz w:val="72"/>
        </w:rPr>
      </w:pPr>
      <w:bookmarkStart w:id="37" w:name="_Hlt26955039"/>
      <w:bookmarkStart w:id="38" w:name="_Hlt26671244"/>
      <w:bookmarkStart w:id="39" w:name="_Toc49090576"/>
      <w:bookmarkStart w:id="40" w:name="_Toc120614282"/>
      <w:bookmarkStart w:id="41" w:name="_Toc26554094"/>
      <w:bookmarkEnd w:id="37"/>
      <w:bookmarkEnd w:id="38"/>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9"/>
    <w:bookmarkEnd w:id="40"/>
    <w:bookmarkEnd w:id="41"/>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DE630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2" w:name="_Toc462564147"/>
      <w:bookmarkStart w:id="43"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lastRenderedPageBreak/>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DE630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DE630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4" w:name="_Hlt26671380"/>
      <w:bookmarkStart w:id="45" w:name="_格式3__银行出具的资信证明"/>
      <w:bookmarkStart w:id="46" w:name="_Hlt26955070"/>
      <w:bookmarkEnd w:id="42"/>
      <w:bookmarkEnd w:id="44"/>
      <w:bookmarkEnd w:id="45"/>
      <w:bookmarkEnd w:id="46"/>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DE630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DE6300">
      <w:pPr>
        <w:spacing w:beforeLines="50" w:afterLines="50"/>
        <w:jc w:val="center"/>
        <w:rPr>
          <w:rFonts w:ascii="宋体" w:hAnsi="宋体" w:cs="宋体"/>
          <w:b/>
          <w:sz w:val="32"/>
          <w:szCs w:val="32"/>
        </w:rPr>
      </w:pPr>
      <w:r>
        <w:rPr>
          <w:rFonts w:ascii="宋体" w:hAnsi="宋体" w:cs="宋体" w:hint="eastAsia"/>
          <w:b/>
          <w:sz w:val="36"/>
        </w:rPr>
        <w:br w:type="page"/>
      </w:r>
      <w:bookmarkStart w:id="47" w:name="_Hlt26955054"/>
      <w:bookmarkEnd w:id="43"/>
      <w:bookmarkEnd w:id="47"/>
      <w:r>
        <w:rPr>
          <w:rFonts w:ascii="宋体" w:hAnsi="宋体" w:cs="宋体" w:hint="eastAsia"/>
          <w:b/>
          <w:sz w:val="32"/>
          <w:szCs w:val="32"/>
        </w:rPr>
        <w:lastRenderedPageBreak/>
        <w:t>六、</w:t>
      </w:r>
      <w:bookmarkStart w:id="48" w:name="_格式2__法定代表人授权书"/>
      <w:bookmarkStart w:id="49" w:name="_Toc513029276"/>
      <w:bookmarkStart w:id="50" w:name="_Toc460901585"/>
      <w:bookmarkStart w:id="51" w:name="_Toc120614283"/>
      <w:bookmarkStart w:id="52" w:name="_Toc49090577"/>
      <w:bookmarkStart w:id="53" w:name="_Toc26554095"/>
      <w:bookmarkStart w:id="54" w:name="_Toc23828478"/>
      <w:bookmarkStart w:id="55" w:name="_Toc22356580"/>
      <w:bookmarkEnd w:id="48"/>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6" w:name="_Hlt26955041"/>
      <w:bookmarkEnd w:id="56"/>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BFD" w:rsidRDefault="00484BFD" w:rsidP="001B5D14">
      <w:r>
        <w:separator/>
      </w:r>
    </w:p>
  </w:endnote>
  <w:endnote w:type="continuationSeparator" w:id="1">
    <w:p w:rsidR="00484BFD" w:rsidRDefault="00484BFD"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AF31C7">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AF31C7">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DE6300">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AF31C7">
    <w:pPr>
      <w:pStyle w:val="a5"/>
      <w:framePr w:wrap="around" w:vAnchor="text" w:hAnchor="margin" w:xAlign="center" w:y="1"/>
      <w:rPr>
        <w:rStyle w:val="a8"/>
      </w:rPr>
    </w:pPr>
    <w:r>
      <w:fldChar w:fldCharType="begin"/>
    </w:r>
    <w:r w:rsidR="000A0FEC">
      <w:rPr>
        <w:rStyle w:val="a8"/>
      </w:rPr>
      <w:instrText xml:space="preserve">PAGE  </w:instrText>
    </w:r>
    <w:r>
      <w:fldChar w:fldCharType="separate"/>
    </w:r>
    <w:r w:rsidR="000A0FEC">
      <w:rPr>
        <w:rStyle w:val="a8"/>
      </w:rPr>
      <w:t>1</w:t>
    </w:r>
    <w:r>
      <w:fldChar w:fldCharType="end"/>
    </w:r>
  </w:p>
  <w:p w:rsidR="001B5D14" w:rsidRDefault="001B5D14">
    <w:pPr>
      <w:pStyle w:val="a5"/>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AF31C7">
    <w:pPr>
      <w:pStyle w:val="a5"/>
      <w:jc w:val="center"/>
      <w:rPr>
        <w:b/>
        <w:i/>
      </w:rPr>
    </w:pPr>
    <w:r w:rsidRPr="00AF31C7">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AF31C7">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DE6300">
                  <w:rPr>
                    <w:noProof/>
                    <w:sz w:val="18"/>
                  </w:rPr>
                  <w:t>4</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BFD" w:rsidRDefault="00484BFD" w:rsidP="001B5D14">
      <w:r>
        <w:separator/>
      </w:r>
    </w:p>
  </w:footnote>
  <w:footnote w:type="continuationSeparator" w:id="1">
    <w:p w:rsidR="00484BFD" w:rsidRDefault="00484BFD"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93550"/>
    <w:rsid w:val="001A10F9"/>
    <w:rsid w:val="001B5D14"/>
    <w:rsid w:val="00205604"/>
    <w:rsid w:val="002B64D1"/>
    <w:rsid w:val="002D5357"/>
    <w:rsid w:val="002F1D43"/>
    <w:rsid w:val="00365302"/>
    <w:rsid w:val="0039133A"/>
    <w:rsid w:val="003C55E7"/>
    <w:rsid w:val="00484BFD"/>
    <w:rsid w:val="005644CD"/>
    <w:rsid w:val="005740E5"/>
    <w:rsid w:val="00622ED6"/>
    <w:rsid w:val="006445AC"/>
    <w:rsid w:val="00680F4B"/>
    <w:rsid w:val="006836FF"/>
    <w:rsid w:val="006A76EB"/>
    <w:rsid w:val="006E55A1"/>
    <w:rsid w:val="00735F31"/>
    <w:rsid w:val="007637CA"/>
    <w:rsid w:val="00806627"/>
    <w:rsid w:val="00870B8A"/>
    <w:rsid w:val="009D4DFA"/>
    <w:rsid w:val="009D735B"/>
    <w:rsid w:val="009E262E"/>
    <w:rsid w:val="009E517A"/>
    <w:rsid w:val="00A0452C"/>
    <w:rsid w:val="00A64DC2"/>
    <w:rsid w:val="00A77FED"/>
    <w:rsid w:val="00AF31C7"/>
    <w:rsid w:val="00B114B6"/>
    <w:rsid w:val="00B152A8"/>
    <w:rsid w:val="00B66963"/>
    <w:rsid w:val="00B7753F"/>
    <w:rsid w:val="00B8631C"/>
    <w:rsid w:val="00BB3A22"/>
    <w:rsid w:val="00C56D57"/>
    <w:rsid w:val="00CD1863"/>
    <w:rsid w:val="00D66080"/>
    <w:rsid w:val="00DE6300"/>
    <w:rsid w:val="00E824AB"/>
    <w:rsid w:val="00F7402B"/>
    <w:rsid w:val="00FB06E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2027</Words>
  <Characters>11554</Characters>
  <Application>Microsoft Office Word</Application>
  <DocSecurity>0</DocSecurity>
  <Lines>96</Lines>
  <Paragraphs>27</Paragraphs>
  <ScaleCrop>false</ScaleCrop>
  <Company>Microsoft</Company>
  <LinksUpToDate>false</LinksUpToDate>
  <CharactersWithSpaces>13554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2017-09-27T07:47:00Z</dcterms:created>
  <dcterms:modified xsi:type="dcterms:W3CDTF">2017-11-02T08:08:00Z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